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0D3" w14:textId="7C29F0D9" w:rsidR="006E0A27" w:rsidRPr="001D03EF" w:rsidRDefault="006E0A27" w:rsidP="006E0A27">
      <w:pPr>
        <w:pStyle w:val="Overskrift2"/>
        <w:jc w:val="right"/>
      </w:pPr>
      <w:r w:rsidRPr="001D03EF">
        <w:t>Til (elev</w:t>
      </w:r>
      <w:r w:rsidR="00CB59A0" w:rsidRPr="001D03EF">
        <w:t>a</w:t>
      </w:r>
      <w:r w:rsidRPr="001D03EF">
        <w:t>r trinn/fag/skole)</w:t>
      </w:r>
    </w:p>
    <w:p w14:paraId="49E7B655" w14:textId="1E359588" w:rsidR="002C2044" w:rsidRPr="001D03EF" w:rsidRDefault="002F7357" w:rsidP="002C2044">
      <w:pPr>
        <w:pStyle w:val="Overskrift1"/>
        <w:rPr>
          <w:lang w:val="nb-NO"/>
        </w:rPr>
      </w:pPr>
      <w:r w:rsidRPr="001D03EF">
        <w:rPr>
          <w:lang w:val="nb-NO"/>
        </w:rPr>
        <w:t>Smart</w:t>
      </w:r>
      <w:r w:rsidR="008E1E17" w:rsidRPr="001D03EF">
        <w:rPr>
          <w:lang w:val="nb-NO"/>
        </w:rPr>
        <w:t>a</w:t>
      </w:r>
      <w:r w:rsidRPr="001D03EF">
        <w:rPr>
          <w:lang w:val="nb-NO"/>
        </w:rPr>
        <w:t>re bruk</w:t>
      </w:r>
      <w:r w:rsidR="0041485E" w:rsidRPr="001D03EF">
        <w:rPr>
          <w:lang w:val="nb-NO"/>
        </w:rPr>
        <w:t xml:space="preserve"> av energi</w:t>
      </w:r>
      <w:r w:rsidRPr="001D03EF">
        <w:rPr>
          <w:lang w:val="nb-NO"/>
        </w:rPr>
        <w:t xml:space="preserve"> der du bor</w:t>
      </w:r>
    </w:p>
    <w:p w14:paraId="470309FD" w14:textId="2941CFD6" w:rsidR="00392633" w:rsidRPr="00CB59A0" w:rsidRDefault="002C2044" w:rsidP="005E500B">
      <w:pPr>
        <w:rPr>
          <w:lang w:val="nn-NO"/>
        </w:rPr>
      </w:pPr>
      <w:r w:rsidRPr="00CB59A0">
        <w:rPr>
          <w:lang w:val="nn-NO"/>
        </w:rPr>
        <w:t>Norge b</w:t>
      </w:r>
      <w:r w:rsidR="00644DAC" w:rsidRPr="00CB59A0">
        <w:rPr>
          <w:lang w:val="nn-NO"/>
        </w:rPr>
        <w:t>estår</w:t>
      </w:r>
      <w:r w:rsidRPr="00CB59A0">
        <w:rPr>
          <w:lang w:val="nn-NO"/>
        </w:rPr>
        <w:t xml:space="preserve"> </w:t>
      </w:r>
      <w:r w:rsidR="0025016E" w:rsidRPr="00CB59A0">
        <w:rPr>
          <w:lang w:val="nn-NO"/>
        </w:rPr>
        <w:t>av 35</w:t>
      </w:r>
      <w:r w:rsidR="00E10898" w:rsidRPr="00CB59A0">
        <w:rPr>
          <w:lang w:val="nn-NO"/>
        </w:rPr>
        <w:t>7</w:t>
      </w:r>
      <w:r w:rsidR="0025016E" w:rsidRPr="00CB59A0">
        <w:rPr>
          <w:lang w:val="nn-NO"/>
        </w:rPr>
        <w:t xml:space="preserve"> </w:t>
      </w:r>
      <w:r w:rsidRPr="00CB59A0">
        <w:rPr>
          <w:lang w:val="nn-NO"/>
        </w:rPr>
        <w:t>kommun</w:t>
      </w:r>
      <w:r w:rsidR="008E1E17" w:rsidRPr="00CB59A0">
        <w:rPr>
          <w:lang w:val="nn-NO"/>
        </w:rPr>
        <w:t>a</w:t>
      </w:r>
      <w:r w:rsidR="0025016E" w:rsidRPr="00CB59A0">
        <w:rPr>
          <w:lang w:val="nn-NO"/>
        </w:rPr>
        <w:t>r</w:t>
      </w:r>
      <w:r w:rsidR="00110DBE" w:rsidRPr="00CB59A0">
        <w:rPr>
          <w:lang w:val="nn-NO"/>
        </w:rPr>
        <w:t xml:space="preserve">. </w:t>
      </w:r>
      <w:r w:rsidR="00FA67AC" w:rsidRPr="00CB59A0">
        <w:rPr>
          <w:lang w:val="nn-NO"/>
        </w:rPr>
        <w:t>Kommun</w:t>
      </w:r>
      <w:r w:rsidR="008E1E17" w:rsidRPr="00CB59A0">
        <w:rPr>
          <w:lang w:val="nn-NO"/>
        </w:rPr>
        <w:t>a</w:t>
      </w:r>
      <w:r w:rsidR="00FA67AC" w:rsidRPr="00CB59A0">
        <w:rPr>
          <w:lang w:val="nn-NO"/>
        </w:rPr>
        <w:t xml:space="preserve">ne er forskjellige. </w:t>
      </w:r>
      <w:r w:rsidR="00904820" w:rsidRPr="00CB59A0">
        <w:rPr>
          <w:lang w:val="nn-NO"/>
        </w:rPr>
        <w:t>No</w:t>
      </w:r>
      <w:r w:rsidR="00DE39B2" w:rsidRPr="00CB59A0">
        <w:rPr>
          <w:lang w:val="nn-NO"/>
        </w:rPr>
        <w:t>kre</w:t>
      </w:r>
      <w:r w:rsidR="00904820" w:rsidRPr="00CB59A0">
        <w:rPr>
          <w:lang w:val="nn-NO"/>
        </w:rPr>
        <w:t xml:space="preserve"> ligg</w:t>
      </w:r>
      <w:r w:rsidR="00FA67AC" w:rsidRPr="00CB59A0">
        <w:rPr>
          <w:lang w:val="nn-NO"/>
        </w:rPr>
        <w:t xml:space="preserve"> ved kysten</w:t>
      </w:r>
      <w:r w:rsidR="00904820" w:rsidRPr="00CB59A0">
        <w:rPr>
          <w:lang w:val="nn-NO"/>
        </w:rPr>
        <w:t>, andre i innlandet og no</w:t>
      </w:r>
      <w:r w:rsidR="00DE39B2" w:rsidRPr="00CB59A0">
        <w:rPr>
          <w:lang w:val="nn-NO"/>
        </w:rPr>
        <w:t>kre</w:t>
      </w:r>
      <w:r w:rsidR="00904820" w:rsidRPr="00CB59A0">
        <w:rPr>
          <w:lang w:val="nn-NO"/>
        </w:rPr>
        <w:t xml:space="preserve"> på fjellet</w:t>
      </w:r>
      <w:r w:rsidR="00FA67AC" w:rsidRPr="00CB59A0">
        <w:rPr>
          <w:lang w:val="nn-NO"/>
        </w:rPr>
        <w:t>. No</w:t>
      </w:r>
      <w:r w:rsidR="008E1E17" w:rsidRPr="00CB59A0">
        <w:rPr>
          <w:lang w:val="nn-NO"/>
        </w:rPr>
        <w:t>kre</w:t>
      </w:r>
      <w:r w:rsidR="00904820" w:rsidRPr="00CB59A0">
        <w:rPr>
          <w:lang w:val="nn-NO"/>
        </w:rPr>
        <w:t xml:space="preserve"> av kommun</w:t>
      </w:r>
      <w:r w:rsidR="008E1E17" w:rsidRPr="00CB59A0">
        <w:rPr>
          <w:lang w:val="nn-NO"/>
        </w:rPr>
        <w:t>a</w:t>
      </w:r>
      <w:r w:rsidR="00904820" w:rsidRPr="00CB59A0">
        <w:rPr>
          <w:lang w:val="nn-NO"/>
        </w:rPr>
        <w:t>ne</w:t>
      </w:r>
      <w:r w:rsidR="00FA67AC" w:rsidRPr="00CB59A0">
        <w:rPr>
          <w:lang w:val="nn-NO"/>
        </w:rPr>
        <w:t xml:space="preserve"> er store, og no</w:t>
      </w:r>
      <w:r w:rsidR="008E1E17" w:rsidRPr="00CB59A0">
        <w:rPr>
          <w:lang w:val="nn-NO"/>
        </w:rPr>
        <w:t>kre</w:t>
      </w:r>
      <w:r w:rsidR="00FA67AC" w:rsidRPr="00CB59A0">
        <w:rPr>
          <w:lang w:val="nn-NO"/>
        </w:rPr>
        <w:t xml:space="preserve"> er små</w:t>
      </w:r>
      <w:r w:rsidR="00904820" w:rsidRPr="00CB59A0">
        <w:rPr>
          <w:lang w:val="nn-NO"/>
        </w:rPr>
        <w:t>. No</w:t>
      </w:r>
      <w:r w:rsidR="008E1E17" w:rsidRPr="00CB59A0">
        <w:rPr>
          <w:lang w:val="nn-NO"/>
        </w:rPr>
        <w:t>kre</w:t>
      </w:r>
      <w:r w:rsidR="00904820" w:rsidRPr="00CB59A0">
        <w:rPr>
          <w:lang w:val="nn-NO"/>
        </w:rPr>
        <w:t xml:space="preserve"> har mange innbygg</w:t>
      </w:r>
      <w:r w:rsidR="008E1E17" w:rsidRPr="00CB59A0">
        <w:rPr>
          <w:lang w:val="nn-NO"/>
        </w:rPr>
        <w:t>a</w:t>
      </w:r>
      <w:r w:rsidR="00904820" w:rsidRPr="00CB59A0">
        <w:rPr>
          <w:lang w:val="nn-NO"/>
        </w:rPr>
        <w:t>r</w:t>
      </w:r>
      <w:r w:rsidR="008E1E17" w:rsidRPr="00CB59A0">
        <w:rPr>
          <w:lang w:val="nn-NO"/>
        </w:rPr>
        <w:t>ar</w:t>
      </w:r>
      <w:r w:rsidR="00904820" w:rsidRPr="00CB59A0">
        <w:rPr>
          <w:lang w:val="nn-NO"/>
        </w:rPr>
        <w:t>, andre få. Samtidig har alle kommun</w:t>
      </w:r>
      <w:r w:rsidR="008E1E17" w:rsidRPr="00CB59A0">
        <w:rPr>
          <w:lang w:val="nn-NO"/>
        </w:rPr>
        <w:t>a</w:t>
      </w:r>
      <w:r w:rsidR="00904820" w:rsidRPr="00CB59A0">
        <w:rPr>
          <w:lang w:val="nn-NO"/>
        </w:rPr>
        <w:t>ne til felles at de</w:t>
      </w:r>
      <w:r w:rsidR="008E1E17" w:rsidRPr="00CB59A0">
        <w:rPr>
          <w:lang w:val="nn-NO"/>
        </w:rPr>
        <w:t>i</w:t>
      </w:r>
      <w:r w:rsidR="00904820" w:rsidRPr="00CB59A0">
        <w:rPr>
          <w:lang w:val="nn-NO"/>
        </w:rPr>
        <w:t xml:space="preserve"> treng energi for å lø</w:t>
      </w:r>
      <w:r w:rsidR="008E1E17" w:rsidRPr="00CB59A0">
        <w:rPr>
          <w:lang w:val="nn-NO"/>
        </w:rPr>
        <w:t>y</w:t>
      </w:r>
      <w:r w:rsidR="00904820" w:rsidRPr="00CB59A0">
        <w:rPr>
          <w:lang w:val="nn-NO"/>
        </w:rPr>
        <w:t>se ulike oppg</w:t>
      </w:r>
      <w:r w:rsidR="008E1E17" w:rsidRPr="00CB59A0">
        <w:rPr>
          <w:lang w:val="nn-NO"/>
        </w:rPr>
        <w:t>å</w:t>
      </w:r>
      <w:r w:rsidR="00904820" w:rsidRPr="00CB59A0">
        <w:rPr>
          <w:lang w:val="nn-NO"/>
        </w:rPr>
        <w:t xml:space="preserve">ver. </w:t>
      </w:r>
      <w:r w:rsidR="007A1C29" w:rsidRPr="00CB59A0">
        <w:rPr>
          <w:lang w:val="nn-NO"/>
        </w:rPr>
        <w:t>F</w:t>
      </w:r>
      <w:r w:rsidR="004F06FA" w:rsidRPr="00CB59A0">
        <w:rPr>
          <w:lang w:val="nn-NO"/>
        </w:rPr>
        <w:t xml:space="preserve">or eksempel </w:t>
      </w:r>
      <w:r w:rsidR="007A1C29" w:rsidRPr="00CB59A0">
        <w:rPr>
          <w:lang w:val="nn-NO"/>
        </w:rPr>
        <w:t>trengs</w:t>
      </w:r>
      <w:r w:rsidR="008E1E17" w:rsidRPr="00CB59A0">
        <w:rPr>
          <w:lang w:val="nn-NO"/>
        </w:rPr>
        <w:t>t</w:t>
      </w:r>
      <w:r w:rsidR="007A1C29" w:rsidRPr="00CB59A0">
        <w:rPr>
          <w:lang w:val="nn-NO"/>
        </w:rPr>
        <w:t xml:space="preserve"> det energi for å </w:t>
      </w:r>
      <w:r w:rsidR="00100523" w:rsidRPr="00CB59A0">
        <w:rPr>
          <w:lang w:val="nn-NO"/>
        </w:rPr>
        <w:t>bygge og bruke bygning</w:t>
      </w:r>
      <w:r w:rsidR="008E1E17" w:rsidRPr="00CB59A0">
        <w:rPr>
          <w:lang w:val="nn-NO"/>
        </w:rPr>
        <w:t>a</w:t>
      </w:r>
      <w:r w:rsidR="00100523" w:rsidRPr="00CB59A0">
        <w:rPr>
          <w:lang w:val="nn-NO"/>
        </w:rPr>
        <w:t>r, for å produsere mat</w:t>
      </w:r>
      <w:r w:rsidR="009B341D" w:rsidRPr="00CB59A0">
        <w:rPr>
          <w:lang w:val="nn-NO"/>
        </w:rPr>
        <w:t xml:space="preserve">, </w:t>
      </w:r>
      <w:r w:rsidR="00616DCC" w:rsidRPr="00CB59A0">
        <w:rPr>
          <w:lang w:val="nn-NO"/>
        </w:rPr>
        <w:t>for å h</w:t>
      </w:r>
      <w:r w:rsidR="008E1E17" w:rsidRPr="00CB59A0">
        <w:rPr>
          <w:lang w:val="nn-NO"/>
        </w:rPr>
        <w:t>a</w:t>
      </w:r>
      <w:r w:rsidR="00616DCC" w:rsidRPr="00CB59A0">
        <w:rPr>
          <w:lang w:val="nn-NO"/>
        </w:rPr>
        <w:t>lde fabrikk</w:t>
      </w:r>
      <w:r w:rsidR="008E1E17" w:rsidRPr="00CB59A0">
        <w:rPr>
          <w:lang w:val="nn-NO"/>
        </w:rPr>
        <w:t>a</w:t>
      </w:r>
      <w:r w:rsidR="00616DCC" w:rsidRPr="00CB59A0">
        <w:rPr>
          <w:lang w:val="nn-NO"/>
        </w:rPr>
        <w:t xml:space="preserve">r i gang og </w:t>
      </w:r>
      <w:r w:rsidR="009B341D" w:rsidRPr="00CB59A0">
        <w:rPr>
          <w:lang w:val="nn-NO"/>
        </w:rPr>
        <w:t>for å frakte varer og folk dit de</w:t>
      </w:r>
      <w:r w:rsidR="00774817" w:rsidRPr="00CB59A0">
        <w:rPr>
          <w:lang w:val="nn-NO"/>
        </w:rPr>
        <w:t>i</w:t>
      </w:r>
      <w:r w:rsidR="009B341D" w:rsidRPr="00CB59A0">
        <w:rPr>
          <w:lang w:val="nn-NO"/>
        </w:rPr>
        <w:t xml:space="preserve"> skal</w:t>
      </w:r>
      <w:r w:rsidR="00F2451A" w:rsidRPr="00CB59A0">
        <w:rPr>
          <w:lang w:val="nn-NO"/>
        </w:rPr>
        <w:t xml:space="preserve">. </w:t>
      </w:r>
      <w:r w:rsidR="007A1C29" w:rsidRPr="00CB59A0">
        <w:rPr>
          <w:lang w:val="nn-NO"/>
        </w:rPr>
        <w:t xml:space="preserve"> </w:t>
      </w:r>
      <w:r w:rsidR="004F06FA" w:rsidRPr="00CB59A0">
        <w:rPr>
          <w:lang w:val="nn-NO"/>
        </w:rPr>
        <w:t xml:space="preserve"> </w:t>
      </w:r>
    </w:p>
    <w:p w14:paraId="5BC8421C" w14:textId="2820D265" w:rsidR="00BE5AF1" w:rsidRPr="00CB59A0" w:rsidRDefault="0030270D" w:rsidP="00E85034">
      <w:pPr>
        <w:rPr>
          <w:lang w:val="nn-NO"/>
        </w:rPr>
      </w:pPr>
      <w:r w:rsidRPr="00CB59A0">
        <w:rPr>
          <w:lang w:val="nn-NO"/>
        </w:rPr>
        <w:t>Fornybar Norge</w:t>
      </w:r>
      <w:r w:rsidR="00F571F5" w:rsidRPr="00CB59A0">
        <w:rPr>
          <w:lang w:val="nn-NO"/>
        </w:rPr>
        <w:t xml:space="preserve"> </w:t>
      </w:r>
      <w:r w:rsidR="00DE75EE" w:rsidRPr="00CB59A0">
        <w:rPr>
          <w:lang w:val="nn-NO"/>
        </w:rPr>
        <w:t>er e</w:t>
      </w:r>
      <w:r w:rsidR="00774817" w:rsidRPr="00CB59A0">
        <w:rPr>
          <w:lang w:val="nn-NO"/>
        </w:rPr>
        <w:t>i</w:t>
      </w:r>
      <w:r w:rsidR="00DE75EE" w:rsidRPr="00CB59A0">
        <w:rPr>
          <w:lang w:val="nn-NO"/>
        </w:rPr>
        <w:t xml:space="preserve">n </w:t>
      </w:r>
      <w:r w:rsidR="00BC6F02" w:rsidRPr="00CB59A0">
        <w:rPr>
          <w:lang w:val="nn-NO"/>
        </w:rPr>
        <w:t>organisasjon som jobb</w:t>
      </w:r>
      <w:r w:rsidR="00774817" w:rsidRPr="00CB59A0">
        <w:rPr>
          <w:lang w:val="nn-NO"/>
        </w:rPr>
        <w:t>a</w:t>
      </w:r>
      <w:r w:rsidR="00BC6F02" w:rsidRPr="00CB59A0">
        <w:rPr>
          <w:lang w:val="nn-NO"/>
        </w:rPr>
        <w:t xml:space="preserve">r </w:t>
      </w:r>
      <w:r w:rsidR="00497E9B" w:rsidRPr="00CB59A0">
        <w:rPr>
          <w:lang w:val="nn-NO"/>
        </w:rPr>
        <w:t>for at me</w:t>
      </w:r>
      <w:r w:rsidR="00774817" w:rsidRPr="00CB59A0">
        <w:rPr>
          <w:lang w:val="nn-NO"/>
        </w:rPr>
        <w:t>i</w:t>
      </w:r>
      <w:r w:rsidR="00497E9B" w:rsidRPr="00CB59A0">
        <w:rPr>
          <w:lang w:val="nn-NO"/>
        </w:rPr>
        <w:t>r av energien vi bruker skal v</w:t>
      </w:r>
      <w:r w:rsidR="00774817" w:rsidRPr="00CB59A0">
        <w:rPr>
          <w:lang w:val="nn-NO"/>
        </w:rPr>
        <w:t>e</w:t>
      </w:r>
      <w:r w:rsidR="00497E9B" w:rsidRPr="00CB59A0">
        <w:rPr>
          <w:lang w:val="nn-NO"/>
        </w:rPr>
        <w:t>re</w:t>
      </w:r>
      <w:r w:rsidR="00BC6F02" w:rsidRPr="00CB59A0">
        <w:rPr>
          <w:lang w:val="nn-NO"/>
        </w:rPr>
        <w:t xml:space="preserve"> fornybar</w:t>
      </w:r>
      <w:r w:rsidR="002B398F" w:rsidRPr="00CB59A0">
        <w:rPr>
          <w:lang w:val="nn-NO"/>
        </w:rPr>
        <w:t xml:space="preserve">. </w:t>
      </w:r>
      <w:r w:rsidR="00BD2784" w:rsidRPr="00CB59A0">
        <w:rPr>
          <w:lang w:val="nn-NO"/>
        </w:rPr>
        <w:t>Fornybar</w:t>
      </w:r>
      <w:r w:rsidR="000B6F20" w:rsidRPr="00CB59A0">
        <w:rPr>
          <w:lang w:val="nn-NO"/>
        </w:rPr>
        <w:t xml:space="preserve"> </w:t>
      </w:r>
      <w:r w:rsidR="00E57A2A" w:rsidRPr="00CB59A0">
        <w:rPr>
          <w:lang w:val="nn-NO"/>
        </w:rPr>
        <w:t>energi</w:t>
      </w:r>
      <w:r w:rsidR="002B398F" w:rsidRPr="00CB59A0">
        <w:rPr>
          <w:lang w:val="nn-NO"/>
        </w:rPr>
        <w:t xml:space="preserve"> </w:t>
      </w:r>
      <w:r w:rsidR="002D709F" w:rsidRPr="00CB59A0">
        <w:rPr>
          <w:lang w:val="nn-NO"/>
        </w:rPr>
        <w:t xml:space="preserve">er energi som </w:t>
      </w:r>
      <w:r w:rsidR="002B398F" w:rsidRPr="00CB59A0">
        <w:rPr>
          <w:lang w:val="nn-NO"/>
        </w:rPr>
        <w:t>k</w:t>
      </w:r>
      <w:r w:rsidR="00774817" w:rsidRPr="00CB59A0">
        <w:rPr>
          <w:lang w:val="nn-NO"/>
        </w:rPr>
        <w:t>jem</w:t>
      </w:r>
      <w:r w:rsidR="002B398F" w:rsidRPr="00CB59A0">
        <w:rPr>
          <w:lang w:val="nn-NO"/>
        </w:rPr>
        <w:t xml:space="preserve"> fr</w:t>
      </w:r>
      <w:r w:rsidR="00774817" w:rsidRPr="00CB59A0">
        <w:rPr>
          <w:lang w:val="nn-NO"/>
        </w:rPr>
        <w:t>å</w:t>
      </w:r>
      <w:r w:rsidR="002B398F" w:rsidRPr="00CB59A0">
        <w:rPr>
          <w:lang w:val="nn-NO"/>
        </w:rPr>
        <w:t xml:space="preserve"> k</w:t>
      </w:r>
      <w:r w:rsidR="00774817" w:rsidRPr="00CB59A0">
        <w:rPr>
          <w:lang w:val="nn-NO"/>
        </w:rPr>
        <w:t>je</w:t>
      </w:r>
      <w:r w:rsidR="002B398F" w:rsidRPr="00CB59A0">
        <w:rPr>
          <w:lang w:val="nn-NO"/>
        </w:rPr>
        <w:t>lder</w:t>
      </w:r>
      <w:r w:rsidR="00E57A2A" w:rsidRPr="00CB59A0">
        <w:rPr>
          <w:lang w:val="nn-NO"/>
        </w:rPr>
        <w:t xml:space="preserve"> som</w:t>
      </w:r>
      <w:r w:rsidR="007964FD" w:rsidRPr="00CB59A0">
        <w:rPr>
          <w:lang w:val="nn-NO"/>
        </w:rPr>
        <w:t xml:space="preserve"> ikk</w:t>
      </w:r>
      <w:r w:rsidR="00774817" w:rsidRPr="00CB59A0">
        <w:rPr>
          <w:lang w:val="nn-NO"/>
        </w:rPr>
        <w:t>je</w:t>
      </w:r>
      <w:r w:rsidR="007964FD" w:rsidRPr="00CB59A0">
        <w:rPr>
          <w:lang w:val="nn-NO"/>
        </w:rPr>
        <w:t xml:space="preserve"> blir brukt opp</w:t>
      </w:r>
      <w:r w:rsidR="00972410" w:rsidRPr="00CB59A0">
        <w:rPr>
          <w:lang w:val="nn-NO"/>
        </w:rPr>
        <w:t>,</w:t>
      </w:r>
      <w:r w:rsidR="008C115E" w:rsidRPr="00CB59A0">
        <w:rPr>
          <w:lang w:val="nn-NO"/>
        </w:rPr>
        <w:t xml:space="preserve"> </w:t>
      </w:r>
      <w:r w:rsidR="001B15F6" w:rsidRPr="00CB59A0">
        <w:rPr>
          <w:lang w:val="nn-NO"/>
        </w:rPr>
        <w:t>f</w:t>
      </w:r>
      <w:r w:rsidR="008C115E" w:rsidRPr="00CB59A0">
        <w:rPr>
          <w:lang w:val="nn-NO"/>
        </w:rPr>
        <w:t>or eksempel</w:t>
      </w:r>
      <w:r w:rsidR="001B15F6" w:rsidRPr="00CB59A0">
        <w:rPr>
          <w:lang w:val="nn-NO"/>
        </w:rPr>
        <w:t xml:space="preserve"> </w:t>
      </w:r>
      <w:r w:rsidR="004B00B3" w:rsidRPr="00CB59A0">
        <w:rPr>
          <w:lang w:val="nn-NO"/>
        </w:rPr>
        <w:t>va</w:t>
      </w:r>
      <w:r w:rsidR="00774817" w:rsidRPr="00CB59A0">
        <w:rPr>
          <w:lang w:val="nn-NO"/>
        </w:rPr>
        <w:t>tn</w:t>
      </w:r>
      <w:r w:rsidR="004B00B3" w:rsidRPr="00CB59A0">
        <w:rPr>
          <w:lang w:val="nn-NO"/>
        </w:rPr>
        <w:t>, vind</w:t>
      </w:r>
      <w:r w:rsidR="00D93234" w:rsidRPr="00CB59A0">
        <w:rPr>
          <w:lang w:val="nn-NO"/>
        </w:rPr>
        <w:t xml:space="preserve"> </w:t>
      </w:r>
      <w:r w:rsidR="00C47F90" w:rsidRPr="00CB59A0">
        <w:rPr>
          <w:lang w:val="nn-NO"/>
        </w:rPr>
        <w:t>og</w:t>
      </w:r>
      <w:r w:rsidR="004B00B3" w:rsidRPr="00CB59A0">
        <w:rPr>
          <w:lang w:val="nn-NO"/>
        </w:rPr>
        <w:t xml:space="preserve"> sol</w:t>
      </w:r>
      <w:r w:rsidR="00C47F90" w:rsidRPr="00CB59A0">
        <w:rPr>
          <w:lang w:val="nn-NO"/>
        </w:rPr>
        <w:t xml:space="preserve">. </w:t>
      </w:r>
      <w:r w:rsidRPr="00CB59A0">
        <w:rPr>
          <w:lang w:val="nn-NO"/>
        </w:rPr>
        <w:t>Offshore Norge</w:t>
      </w:r>
      <w:r w:rsidR="006A0482" w:rsidRPr="00CB59A0">
        <w:rPr>
          <w:lang w:val="nn-NO"/>
        </w:rPr>
        <w:t xml:space="preserve"> </w:t>
      </w:r>
      <w:r w:rsidR="00942E68" w:rsidRPr="00CB59A0">
        <w:rPr>
          <w:lang w:val="nn-NO"/>
        </w:rPr>
        <w:t>er e</w:t>
      </w:r>
      <w:r w:rsidR="00774817" w:rsidRPr="00CB59A0">
        <w:rPr>
          <w:lang w:val="nn-NO"/>
        </w:rPr>
        <w:t>i</w:t>
      </w:r>
      <w:r w:rsidR="00942E68" w:rsidRPr="00CB59A0">
        <w:rPr>
          <w:lang w:val="nn-NO"/>
        </w:rPr>
        <w:t xml:space="preserve">n </w:t>
      </w:r>
      <w:r w:rsidR="00207408" w:rsidRPr="00CB59A0">
        <w:rPr>
          <w:lang w:val="nn-NO"/>
        </w:rPr>
        <w:t>organisasjon</w:t>
      </w:r>
      <w:r w:rsidR="006A0482" w:rsidRPr="00CB59A0">
        <w:rPr>
          <w:lang w:val="nn-NO"/>
        </w:rPr>
        <w:t xml:space="preserve"> </w:t>
      </w:r>
      <w:r w:rsidR="006928D4" w:rsidRPr="00CB59A0">
        <w:rPr>
          <w:lang w:val="nn-NO"/>
        </w:rPr>
        <w:t>for selskap som jobb</w:t>
      </w:r>
      <w:r w:rsidR="00774817" w:rsidRPr="00CB59A0">
        <w:rPr>
          <w:lang w:val="nn-NO"/>
        </w:rPr>
        <w:t>a</w:t>
      </w:r>
      <w:r w:rsidR="006928D4" w:rsidRPr="00CB59A0">
        <w:rPr>
          <w:lang w:val="nn-NO"/>
        </w:rPr>
        <w:t xml:space="preserve">r med </w:t>
      </w:r>
      <w:r w:rsidR="00F728AB" w:rsidRPr="00CB59A0">
        <w:rPr>
          <w:lang w:val="nn-NO"/>
        </w:rPr>
        <w:t xml:space="preserve">å hente ut </w:t>
      </w:r>
      <w:r w:rsidR="00535114" w:rsidRPr="00CB59A0">
        <w:rPr>
          <w:lang w:val="nn-NO"/>
        </w:rPr>
        <w:t xml:space="preserve">olje og gass. </w:t>
      </w:r>
      <w:r w:rsidR="00942E68" w:rsidRPr="00CB59A0">
        <w:rPr>
          <w:lang w:val="nn-NO"/>
        </w:rPr>
        <w:t>Både Fornybar Norge og Offshore Norge</w:t>
      </w:r>
      <w:r w:rsidRPr="00CB59A0">
        <w:rPr>
          <w:lang w:val="nn-NO"/>
        </w:rPr>
        <w:t xml:space="preserve"> jobb</w:t>
      </w:r>
      <w:r w:rsidR="00774817" w:rsidRPr="00CB59A0">
        <w:rPr>
          <w:lang w:val="nn-NO"/>
        </w:rPr>
        <w:t>a</w:t>
      </w:r>
      <w:r w:rsidRPr="00CB59A0">
        <w:rPr>
          <w:lang w:val="nn-NO"/>
        </w:rPr>
        <w:t xml:space="preserve">r for </w:t>
      </w:r>
      <w:r w:rsidR="00947BE8" w:rsidRPr="00CB59A0">
        <w:rPr>
          <w:lang w:val="nn-NO"/>
        </w:rPr>
        <w:t>at vi skal</w:t>
      </w:r>
      <w:r w:rsidRPr="00CB59A0">
        <w:rPr>
          <w:lang w:val="nn-NO"/>
        </w:rPr>
        <w:t xml:space="preserve"> </w:t>
      </w:r>
      <w:r w:rsidR="00185ABF" w:rsidRPr="00CB59A0">
        <w:rPr>
          <w:lang w:val="nn-NO"/>
        </w:rPr>
        <w:t>klare å endre</w:t>
      </w:r>
      <w:r w:rsidR="00F10946" w:rsidRPr="00CB59A0">
        <w:rPr>
          <w:lang w:val="nn-NO"/>
        </w:rPr>
        <w:t xml:space="preserve"> </w:t>
      </w:r>
      <w:r w:rsidR="00B577F3" w:rsidRPr="00CB59A0">
        <w:rPr>
          <w:lang w:val="nn-NO"/>
        </w:rPr>
        <w:t>måt</w:t>
      </w:r>
      <w:r w:rsidR="00774817" w:rsidRPr="00CB59A0">
        <w:rPr>
          <w:lang w:val="nn-NO"/>
        </w:rPr>
        <w:t>a</w:t>
      </w:r>
      <w:r w:rsidR="00B577F3" w:rsidRPr="00CB59A0">
        <w:rPr>
          <w:lang w:val="nn-NO"/>
        </w:rPr>
        <w:t>ne</w:t>
      </w:r>
      <w:r w:rsidR="0021050C" w:rsidRPr="00CB59A0">
        <w:rPr>
          <w:lang w:val="nn-NO"/>
        </w:rPr>
        <w:t xml:space="preserve"> vi </w:t>
      </w:r>
      <w:r w:rsidR="002A614F" w:rsidRPr="00CB59A0">
        <w:rPr>
          <w:lang w:val="nn-NO"/>
        </w:rPr>
        <w:t>skaff</w:t>
      </w:r>
      <w:r w:rsidR="00774817" w:rsidRPr="00CB59A0">
        <w:rPr>
          <w:lang w:val="nn-NO"/>
        </w:rPr>
        <w:t>a</w:t>
      </w:r>
      <w:r w:rsidR="002A614F" w:rsidRPr="00CB59A0">
        <w:rPr>
          <w:lang w:val="nn-NO"/>
        </w:rPr>
        <w:t>r</w:t>
      </w:r>
      <w:r w:rsidR="00634729" w:rsidRPr="00CB59A0">
        <w:rPr>
          <w:lang w:val="nn-NO"/>
        </w:rPr>
        <w:t xml:space="preserve"> og bruker</w:t>
      </w:r>
      <w:r w:rsidR="00406EC8" w:rsidRPr="00CB59A0">
        <w:rPr>
          <w:lang w:val="nn-NO"/>
        </w:rPr>
        <w:t xml:space="preserve"> energi</w:t>
      </w:r>
      <w:r w:rsidR="00B577F3" w:rsidRPr="00CB59A0">
        <w:rPr>
          <w:lang w:val="nn-NO"/>
        </w:rPr>
        <w:t xml:space="preserve"> på</w:t>
      </w:r>
      <w:r w:rsidR="00C4349C" w:rsidRPr="00CB59A0">
        <w:rPr>
          <w:lang w:val="nn-NO"/>
        </w:rPr>
        <w:t>,</w:t>
      </w:r>
      <w:r w:rsidR="004B6C9B" w:rsidRPr="00CB59A0">
        <w:rPr>
          <w:lang w:val="nn-NO"/>
        </w:rPr>
        <w:t xml:space="preserve"> </w:t>
      </w:r>
      <w:r w:rsidR="00A31DB6" w:rsidRPr="00CB59A0">
        <w:rPr>
          <w:lang w:val="nn-NO"/>
        </w:rPr>
        <w:t xml:space="preserve">slik </w:t>
      </w:r>
      <w:r w:rsidR="00D71ED9" w:rsidRPr="00CB59A0">
        <w:rPr>
          <w:lang w:val="nn-NO"/>
        </w:rPr>
        <w:t xml:space="preserve">at </w:t>
      </w:r>
      <w:r w:rsidR="001B0026" w:rsidRPr="00CB59A0">
        <w:rPr>
          <w:lang w:val="nn-NO"/>
        </w:rPr>
        <w:t>vi</w:t>
      </w:r>
      <w:r w:rsidR="00D71ED9" w:rsidRPr="00CB59A0">
        <w:rPr>
          <w:lang w:val="nn-NO"/>
        </w:rPr>
        <w:t xml:space="preserve"> gj</w:t>
      </w:r>
      <w:r w:rsidR="00774817" w:rsidRPr="00CB59A0">
        <w:rPr>
          <w:lang w:val="nn-NO"/>
        </w:rPr>
        <w:t>e</w:t>
      </w:r>
      <w:r w:rsidR="00D71ED9" w:rsidRPr="00CB59A0">
        <w:rPr>
          <w:lang w:val="nn-NO"/>
        </w:rPr>
        <w:t>r</w:t>
      </w:r>
      <w:r w:rsidR="00DC7031" w:rsidRPr="00CB59A0">
        <w:rPr>
          <w:lang w:val="nn-NO"/>
        </w:rPr>
        <w:t xml:space="preserve"> mindre skade på klima og miljø</w:t>
      </w:r>
      <w:r w:rsidR="00EA3344" w:rsidRPr="00CB59A0">
        <w:rPr>
          <w:lang w:val="nn-NO"/>
        </w:rPr>
        <w:t>,</w:t>
      </w:r>
      <w:r w:rsidR="000F224A" w:rsidRPr="00CB59A0">
        <w:rPr>
          <w:lang w:val="nn-NO"/>
        </w:rPr>
        <w:t xml:space="preserve"> </w:t>
      </w:r>
      <w:r w:rsidR="009B3BDB" w:rsidRPr="00CB59A0">
        <w:rPr>
          <w:lang w:val="nn-NO"/>
        </w:rPr>
        <w:t xml:space="preserve">men </w:t>
      </w:r>
      <w:r w:rsidR="000F224A" w:rsidRPr="00CB59A0">
        <w:rPr>
          <w:lang w:val="nn-NO"/>
        </w:rPr>
        <w:t>s</w:t>
      </w:r>
      <w:r w:rsidR="00D0530B" w:rsidRPr="00CB59A0">
        <w:rPr>
          <w:lang w:val="nn-NO"/>
        </w:rPr>
        <w:t>amtidig</w:t>
      </w:r>
      <w:r w:rsidR="000F224A" w:rsidRPr="00CB59A0">
        <w:rPr>
          <w:lang w:val="nn-NO"/>
        </w:rPr>
        <w:t xml:space="preserve"> tar</w:t>
      </w:r>
      <w:r w:rsidR="00D0530B" w:rsidRPr="00CB59A0">
        <w:rPr>
          <w:lang w:val="nn-NO"/>
        </w:rPr>
        <w:t xml:space="preserve"> vare på </w:t>
      </w:r>
      <w:r w:rsidR="00D71ED9" w:rsidRPr="00CB59A0">
        <w:rPr>
          <w:lang w:val="nn-NO"/>
        </w:rPr>
        <w:t>arbeidsplass</w:t>
      </w:r>
      <w:r w:rsidR="00774817" w:rsidRPr="00CB59A0">
        <w:rPr>
          <w:lang w:val="nn-NO"/>
        </w:rPr>
        <w:t>a</w:t>
      </w:r>
      <w:r w:rsidR="00D71ED9" w:rsidRPr="00CB59A0">
        <w:rPr>
          <w:lang w:val="nn-NO"/>
        </w:rPr>
        <w:t xml:space="preserve">r </w:t>
      </w:r>
      <w:r w:rsidR="00897053" w:rsidRPr="00CB59A0">
        <w:rPr>
          <w:lang w:val="nn-NO"/>
        </w:rPr>
        <w:t>og inntekter</w:t>
      </w:r>
      <w:r w:rsidR="00AB07A0" w:rsidRPr="00CB59A0">
        <w:rPr>
          <w:lang w:val="nn-NO"/>
        </w:rPr>
        <w:t xml:space="preserve">. </w:t>
      </w:r>
      <w:r w:rsidRPr="00CB59A0">
        <w:rPr>
          <w:lang w:val="nn-NO"/>
        </w:rPr>
        <w:t>Vi ønsker innsp</w:t>
      </w:r>
      <w:r w:rsidR="00B34FBC" w:rsidRPr="00CB59A0">
        <w:rPr>
          <w:lang w:val="nn-NO"/>
        </w:rPr>
        <w:t>e</w:t>
      </w:r>
      <w:r w:rsidRPr="00CB59A0">
        <w:rPr>
          <w:lang w:val="nn-NO"/>
        </w:rPr>
        <w:t>l fr</w:t>
      </w:r>
      <w:r w:rsidR="00B34FBC" w:rsidRPr="00CB59A0">
        <w:rPr>
          <w:lang w:val="nn-NO"/>
        </w:rPr>
        <w:t>å</w:t>
      </w:r>
      <w:r w:rsidRPr="00CB59A0">
        <w:rPr>
          <w:lang w:val="nn-NO"/>
        </w:rPr>
        <w:t xml:space="preserve"> </w:t>
      </w:r>
      <w:r w:rsidR="0058330B" w:rsidRPr="00CB59A0">
        <w:rPr>
          <w:lang w:val="nn-NO"/>
        </w:rPr>
        <w:t>d</w:t>
      </w:r>
      <w:r w:rsidR="00B34FBC" w:rsidRPr="00CB59A0">
        <w:rPr>
          <w:lang w:val="nn-NO"/>
        </w:rPr>
        <w:t>ykk</w:t>
      </w:r>
      <w:r w:rsidR="0058330B" w:rsidRPr="00CB59A0">
        <w:rPr>
          <w:lang w:val="nn-NO"/>
        </w:rPr>
        <w:t xml:space="preserve"> </w:t>
      </w:r>
      <w:r w:rsidR="00AB5B75" w:rsidRPr="00CB59A0">
        <w:rPr>
          <w:lang w:val="nn-NO"/>
        </w:rPr>
        <w:t>som skal leve i framtid</w:t>
      </w:r>
      <w:r w:rsidR="00774817" w:rsidRPr="00CB59A0">
        <w:rPr>
          <w:lang w:val="nn-NO"/>
        </w:rPr>
        <w:t>a</w:t>
      </w:r>
      <w:r w:rsidR="00051135" w:rsidRPr="00CB59A0">
        <w:rPr>
          <w:lang w:val="nn-NO"/>
        </w:rPr>
        <w:t>:</w:t>
      </w:r>
      <w:r w:rsidR="00AB5B75" w:rsidRPr="00CB59A0">
        <w:rPr>
          <w:lang w:val="nn-NO"/>
        </w:rPr>
        <w:t xml:space="preserve"> </w:t>
      </w:r>
      <w:r w:rsidR="00B34FBC" w:rsidRPr="00CB59A0">
        <w:rPr>
          <w:lang w:val="nn-NO"/>
        </w:rPr>
        <w:t>Kva</w:t>
      </w:r>
      <w:r w:rsidR="009B1290" w:rsidRPr="00CB59A0">
        <w:rPr>
          <w:kern w:val="0"/>
          <w:lang w:val="nn-NO"/>
          <w14:ligatures w14:val="none"/>
        </w:rPr>
        <w:t xml:space="preserve"> </w:t>
      </w:r>
      <w:r w:rsidR="00203036" w:rsidRPr="00CB59A0">
        <w:rPr>
          <w:kern w:val="0"/>
          <w:lang w:val="nn-NO"/>
          <w14:ligatures w14:val="none"/>
        </w:rPr>
        <w:t xml:space="preserve">tiltak </w:t>
      </w:r>
      <w:r w:rsidR="009B1290" w:rsidRPr="00CB59A0">
        <w:rPr>
          <w:kern w:val="0"/>
          <w:lang w:val="nn-NO"/>
          <w14:ligatures w14:val="none"/>
        </w:rPr>
        <w:t>bør vi satse på for å lykk</w:t>
      </w:r>
      <w:r w:rsidR="00DE39B2" w:rsidRPr="00CB59A0">
        <w:rPr>
          <w:kern w:val="0"/>
          <w:lang w:val="nn-NO"/>
          <w14:ligatures w14:val="none"/>
        </w:rPr>
        <w:t>a</w:t>
      </w:r>
      <w:r w:rsidR="009B1290" w:rsidRPr="00CB59A0">
        <w:rPr>
          <w:kern w:val="0"/>
          <w:lang w:val="nn-NO"/>
          <w14:ligatures w14:val="none"/>
        </w:rPr>
        <w:t>s</w:t>
      </w:r>
      <w:r w:rsidR="00DE39B2" w:rsidRPr="00CB59A0">
        <w:rPr>
          <w:kern w:val="0"/>
          <w:lang w:val="nn-NO"/>
          <w14:ligatures w14:val="none"/>
        </w:rPr>
        <w:t>t</w:t>
      </w:r>
      <w:r w:rsidR="009B1290" w:rsidRPr="00CB59A0">
        <w:rPr>
          <w:kern w:val="0"/>
          <w:lang w:val="nn-NO"/>
          <w14:ligatures w14:val="none"/>
        </w:rPr>
        <w:t xml:space="preserve"> med</w:t>
      </w:r>
      <w:r w:rsidR="00203036" w:rsidRPr="00CB59A0">
        <w:rPr>
          <w:kern w:val="0"/>
          <w:lang w:val="nn-NO"/>
          <w14:ligatures w14:val="none"/>
        </w:rPr>
        <w:t xml:space="preserve"> </w:t>
      </w:r>
      <w:r w:rsidR="0050437C" w:rsidRPr="00CB59A0">
        <w:rPr>
          <w:kern w:val="0"/>
          <w:lang w:val="nn-NO"/>
          <w14:ligatures w14:val="none"/>
        </w:rPr>
        <w:t>dette</w:t>
      </w:r>
      <w:r w:rsidR="00203036" w:rsidRPr="00CB59A0">
        <w:rPr>
          <w:kern w:val="0"/>
          <w:lang w:val="nn-NO"/>
          <w14:ligatures w14:val="none"/>
        </w:rPr>
        <w:t xml:space="preserve"> i kommunen</w:t>
      </w:r>
      <w:r w:rsidR="009B1290" w:rsidRPr="00CB59A0">
        <w:rPr>
          <w:kern w:val="0"/>
          <w:lang w:val="nn-NO"/>
          <w14:ligatures w14:val="none"/>
        </w:rPr>
        <w:t xml:space="preserve"> der d</w:t>
      </w:r>
      <w:r w:rsidR="00B34FBC" w:rsidRPr="00CB59A0">
        <w:rPr>
          <w:kern w:val="0"/>
          <w:lang w:val="nn-NO"/>
          <w14:ligatures w14:val="none"/>
        </w:rPr>
        <w:t>e</w:t>
      </w:r>
      <w:r w:rsidR="009B1290" w:rsidRPr="00CB59A0">
        <w:rPr>
          <w:kern w:val="0"/>
          <w:lang w:val="nn-NO"/>
          <w14:ligatures w14:val="none"/>
        </w:rPr>
        <w:t xml:space="preserve"> bor</w:t>
      </w:r>
      <w:r w:rsidR="00203036" w:rsidRPr="00CB59A0">
        <w:rPr>
          <w:kern w:val="0"/>
          <w:lang w:val="nn-NO"/>
          <w14:ligatures w14:val="none"/>
        </w:rPr>
        <w:t>?</w:t>
      </w:r>
      <w:r w:rsidR="00AB1F59" w:rsidRPr="00CB59A0">
        <w:rPr>
          <w:kern w:val="0"/>
          <w:lang w:val="nn-NO"/>
          <w14:ligatures w14:val="none"/>
        </w:rPr>
        <w:t xml:space="preserve"> </w:t>
      </w:r>
    </w:p>
    <w:p w14:paraId="7863B9CC" w14:textId="30AC92BB" w:rsidR="00325287" w:rsidRPr="001D03EF" w:rsidRDefault="009651A0" w:rsidP="00200233">
      <w:pPr>
        <w:pStyle w:val="Overskrift2"/>
      </w:pPr>
      <w:r w:rsidRPr="001D03EF">
        <w:t>Vi</w:t>
      </w:r>
      <w:r w:rsidR="00E85034" w:rsidRPr="001D03EF">
        <w:t xml:space="preserve"> </w:t>
      </w:r>
      <w:r w:rsidR="00325287" w:rsidRPr="001D03EF">
        <w:t>ønsker</w:t>
      </w:r>
      <w:r w:rsidR="00E85034" w:rsidRPr="001D03EF">
        <w:t xml:space="preserve"> </w:t>
      </w:r>
      <w:r w:rsidR="00325287" w:rsidRPr="001D03EF">
        <w:t>at d</w:t>
      </w:r>
      <w:r w:rsidR="00B34FBC" w:rsidRPr="001D03EF">
        <w:t>e</w:t>
      </w:r>
      <w:r w:rsidR="00325287" w:rsidRPr="001D03EF">
        <w:t xml:space="preserve"> skal:</w:t>
      </w:r>
    </w:p>
    <w:p w14:paraId="348829C5" w14:textId="69F90CB9" w:rsidR="00EC015D" w:rsidRPr="00CB59A0" w:rsidRDefault="0022455E" w:rsidP="00ED1E44">
      <w:pPr>
        <w:pStyle w:val="Listeavsnitt"/>
        <w:numPr>
          <w:ilvl w:val="0"/>
          <w:numId w:val="14"/>
        </w:numPr>
        <w:rPr>
          <w:lang w:val="nn-NO"/>
        </w:rPr>
      </w:pPr>
      <w:r w:rsidRPr="00CB59A0">
        <w:rPr>
          <w:lang w:val="nn-NO"/>
        </w:rPr>
        <w:t>f</w:t>
      </w:r>
      <w:r w:rsidR="009838E2" w:rsidRPr="00CB59A0">
        <w:rPr>
          <w:lang w:val="nn-NO"/>
        </w:rPr>
        <w:t xml:space="preserve">inne ut </w:t>
      </w:r>
      <w:r w:rsidR="00B34FBC" w:rsidRPr="00CB59A0">
        <w:rPr>
          <w:lang w:val="nn-NO"/>
        </w:rPr>
        <w:t>kva</w:t>
      </w:r>
      <w:r w:rsidR="009838E2" w:rsidRPr="00CB59A0">
        <w:rPr>
          <w:lang w:val="nn-NO"/>
        </w:rPr>
        <w:t xml:space="preserve"> </w:t>
      </w:r>
      <w:r w:rsidR="006E0FA1" w:rsidRPr="00CB59A0">
        <w:rPr>
          <w:lang w:val="nn-NO"/>
        </w:rPr>
        <w:t>oppg</w:t>
      </w:r>
      <w:r w:rsidR="00B34FBC" w:rsidRPr="00CB59A0">
        <w:rPr>
          <w:lang w:val="nn-NO"/>
        </w:rPr>
        <w:t>åve</w:t>
      </w:r>
      <w:r w:rsidR="006E0FA1" w:rsidRPr="00CB59A0">
        <w:rPr>
          <w:lang w:val="nn-NO"/>
        </w:rPr>
        <w:t>r i</w:t>
      </w:r>
      <w:r w:rsidR="009838E2" w:rsidRPr="00CB59A0">
        <w:rPr>
          <w:lang w:val="nn-NO"/>
        </w:rPr>
        <w:t xml:space="preserve"> kommune</w:t>
      </w:r>
      <w:r w:rsidR="000F6F03" w:rsidRPr="00CB59A0">
        <w:rPr>
          <w:lang w:val="nn-NO"/>
        </w:rPr>
        <w:t>n dykkar</w:t>
      </w:r>
      <w:r w:rsidR="009838E2" w:rsidRPr="00CB59A0">
        <w:rPr>
          <w:lang w:val="nn-NO"/>
        </w:rPr>
        <w:t xml:space="preserve"> som </w:t>
      </w:r>
      <w:r w:rsidR="00FB4B46" w:rsidRPr="00CB59A0">
        <w:rPr>
          <w:lang w:val="nn-NO"/>
        </w:rPr>
        <w:t>krev mest</w:t>
      </w:r>
      <w:r w:rsidR="009838E2" w:rsidRPr="00CB59A0">
        <w:rPr>
          <w:lang w:val="nn-NO"/>
        </w:rPr>
        <w:t xml:space="preserve"> </w:t>
      </w:r>
      <w:r w:rsidR="002D6B86" w:rsidRPr="00CB59A0">
        <w:rPr>
          <w:lang w:val="nn-NO"/>
        </w:rPr>
        <w:t>energi</w:t>
      </w:r>
      <w:r w:rsidR="0058330B" w:rsidRPr="00CB59A0">
        <w:rPr>
          <w:lang w:val="nn-NO"/>
        </w:rPr>
        <w:t xml:space="preserve">, og </w:t>
      </w:r>
      <w:r w:rsidR="000F6F03" w:rsidRPr="00CB59A0">
        <w:rPr>
          <w:lang w:val="nn-NO"/>
        </w:rPr>
        <w:t>k</w:t>
      </w:r>
      <w:r w:rsidR="0058330B" w:rsidRPr="00CB59A0">
        <w:rPr>
          <w:lang w:val="nn-NO"/>
        </w:rPr>
        <w:t>v</w:t>
      </w:r>
      <w:r w:rsidR="000F6F03" w:rsidRPr="00CB59A0">
        <w:rPr>
          <w:lang w:val="nn-NO"/>
        </w:rPr>
        <w:t>a</w:t>
      </w:r>
      <w:r w:rsidR="0058330B" w:rsidRPr="00CB59A0">
        <w:rPr>
          <w:lang w:val="nn-NO"/>
        </w:rPr>
        <w:t>r</w:t>
      </w:r>
      <w:r w:rsidR="000F6F03" w:rsidRPr="00CB59A0">
        <w:rPr>
          <w:lang w:val="nn-NO"/>
        </w:rPr>
        <w:t xml:space="preserve"> den</w:t>
      </w:r>
      <w:r w:rsidR="0058330B" w:rsidRPr="00CB59A0">
        <w:rPr>
          <w:lang w:val="nn-NO"/>
        </w:rPr>
        <w:t xml:space="preserve"> energien som bruk</w:t>
      </w:r>
      <w:r w:rsidR="000F6F03" w:rsidRPr="00CB59A0">
        <w:rPr>
          <w:lang w:val="nn-NO"/>
        </w:rPr>
        <w:t>ast</w:t>
      </w:r>
      <w:r w:rsidR="0058330B" w:rsidRPr="00CB59A0">
        <w:rPr>
          <w:lang w:val="nn-NO"/>
        </w:rPr>
        <w:t xml:space="preserve"> k</w:t>
      </w:r>
      <w:r w:rsidR="000F6F03" w:rsidRPr="00CB59A0">
        <w:rPr>
          <w:lang w:val="nn-NO"/>
        </w:rPr>
        <w:t>jem</w:t>
      </w:r>
      <w:r w:rsidR="0058330B" w:rsidRPr="00CB59A0">
        <w:rPr>
          <w:lang w:val="nn-NO"/>
        </w:rPr>
        <w:t xml:space="preserve"> fr</w:t>
      </w:r>
      <w:r w:rsidR="000F6F03" w:rsidRPr="00CB59A0">
        <w:rPr>
          <w:lang w:val="nn-NO"/>
        </w:rPr>
        <w:t>å</w:t>
      </w:r>
    </w:p>
    <w:p w14:paraId="444223CB" w14:textId="547A8000" w:rsidR="00050C07" w:rsidRPr="00CB59A0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n-NO"/>
        </w:rPr>
      </w:pPr>
      <w:r w:rsidRPr="00CB59A0">
        <w:rPr>
          <w:lang w:val="nn-NO"/>
        </w:rPr>
        <w:t>v</w:t>
      </w:r>
      <w:r w:rsidR="009838E2" w:rsidRPr="00CB59A0">
        <w:rPr>
          <w:lang w:val="nn-NO"/>
        </w:rPr>
        <w:t>el</w:t>
      </w:r>
      <w:r w:rsidR="000F6F03" w:rsidRPr="00CB59A0">
        <w:rPr>
          <w:lang w:val="nn-NO"/>
        </w:rPr>
        <w:t>j</w:t>
      </w:r>
      <w:r w:rsidR="00CF52A4" w:rsidRPr="00CB59A0">
        <w:rPr>
          <w:lang w:val="nn-NO"/>
        </w:rPr>
        <w:t>e</w:t>
      </w:r>
      <w:r w:rsidR="009838E2" w:rsidRPr="00CB59A0">
        <w:rPr>
          <w:lang w:val="nn-NO"/>
        </w:rPr>
        <w:t xml:space="preserve"> </w:t>
      </w:r>
      <w:r w:rsidR="000F6F03" w:rsidRPr="00CB59A0">
        <w:rPr>
          <w:lang w:val="nn-NO"/>
        </w:rPr>
        <w:t>ei</w:t>
      </w:r>
      <w:r w:rsidR="009838E2" w:rsidRPr="00CB59A0">
        <w:rPr>
          <w:lang w:val="nn-NO"/>
        </w:rPr>
        <w:t xml:space="preserve"> av </w:t>
      </w:r>
      <w:r w:rsidR="00831E40" w:rsidRPr="00CB59A0">
        <w:rPr>
          <w:lang w:val="nn-NO"/>
        </w:rPr>
        <w:t>d</w:t>
      </w:r>
      <w:r w:rsidR="000F6F03" w:rsidRPr="00CB59A0">
        <w:rPr>
          <w:lang w:val="nn-NO"/>
        </w:rPr>
        <w:t>e</w:t>
      </w:r>
      <w:r w:rsidR="00831E40" w:rsidRPr="00CB59A0">
        <w:rPr>
          <w:lang w:val="nn-NO"/>
        </w:rPr>
        <w:t>sse oppg</w:t>
      </w:r>
      <w:r w:rsidR="000F6F03" w:rsidRPr="00CB59A0">
        <w:rPr>
          <w:lang w:val="nn-NO"/>
        </w:rPr>
        <w:t>åvene</w:t>
      </w:r>
      <w:r w:rsidR="009838E2" w:rsidRPr="00CB59A0">
        <w:rPr>
          <w:lang w:val="nn-NO"/>
        </w:rPr>
        <w:t xml:space="preserve"> som de undersøker nær</w:t>
      </w:r>
      <w:r w:rsidR="00E028FF" w:rsidRPr="00CB59A0">
        <w:rPr>
          <w:lang w:val="nn-NO"/>
        </w:rPr>
        <w:t>a</w:t>
      </w:r>
      <w:r w:rsidR="009838E2" w:rsidRPr="00CB59A0">
        <w:rPr>
          <w:lang w:val="nn-NO"/>
        </w:rPr>
        <w:t>re</w:t>
      </w:r>
      <w:r w:rsidR="00437169" w:rsidRPr="00CB59A0">
        <w:rPr>
          <w:lang w:val="nn-NO"/>
        </w:rPr>
        <w:t xml:space="preserve">. </w:t>
      </w:r>
      <w:r w:rsidR="000C4102" w:rsidRPr="00CB59A0">
        <w:rPr>
          <w:lang w:val="nn-NO"/>
        </w:rPr>
        <w:t>E</w:t>
      </w:r>
      <w:r w:rsidR="00E028FF" w:rsidRPr="00CB59A0">
        <w:rPr>
          <w:lang w:val="nn-NO"/>
        </w:rPr>
        <w:t>i</w:t>
      </w:r>
      <w:r w:rsidR="000C4102" w:rsidRPr="00CB59A0">
        <w:rPr>
          <w:lang w:val="nn-NO"/>
        </w:rPr>
        <w:t>n del av undersøk</w:t>
      </w:r>
      <w:r w:rsidR="00E028FF" w:rsidRPr="00CB59A0">
        <w:rPr>
          <w:lang w:val="nn-NO"/>
        </w:rPr>
        <w:t>inga</w:t>
      </w:r>
      <w:r w:rsidR="000C4102" w:rsidRPr="00CB59A0">
        <w:rPr>
          <w:lang w:val="nn-NO"/>
        </w:rPr>
        <w:t xml:space="preserve"> bør v</w:t>
      </w:r>
      <w:r w:rsidR="00E028FF" w:rsidRPr="00CB59A0">
        <w:rPr>
          <w:lang w:val="nn-NO"/>
        </w:rPr>
        <w:t>e</w:t>
      </w:r>
      <w:r w:rsidR="000C4102" w:rsidRPr="00CB59A0">
        <w:rPr>
          <w:lang w:val="nn-NO"/>
        </w:rPr>
        <w:t>re å</w:t>
      </w:r>
      <w:r w:rsidR="00437169" w:rsidRPr="00CB59A0">
        <w:rPr>
          <w:lang w:val="nn-NO"/>
        </w:rPr>
        <w:t xml:space="preserve"> saml</w:t>
      </w:r>
      <w:r w:rsidR="00C87F22" w:rsidRPr="00CB59A0">
        <w:rPr>
          <w:lang w:val="nn-NO"/>
        </w:rPr>
        <w:t>e</w:t>
      </w:r>
      <w:r w:rsidR="00437169" w:rsidRPr="00CB59A0">
        <w:rPr>
          <w:lang w:val="nn-NO"/>
        </w:rPr>
        <w:t xml:space="preserve"> inn</w:t>
      </w:r>
      <w:r w:rsidR="00C87F22" w:rsidRPr="00CB59A0">
        <w:rPr>
          <w:lang w:val="nn-NO"/>
        </w:rPr>
        <w:t xml:space="preserve"> informasjon</w:t>
      </w:r>
      <w:r w:rsidR="00437169" w:rsidRPr="00CB59A0">
        <w:rPr>
          <w:lang w:val="nn-NO"/>
        </w:rPr>
        <w:t xml:space="preserve"> i felt</w:t>
      </w:r>
      <w:r w:rsidR="00A65328" w:rsidRPr="00CB59A0">
        <w:rPr>
          <w:lang w:val="nn-NO"/>
        </w:rPr>
        <w:t xml:space="preserve"> (det</w:t>
      </w:r>
      <w:r w:rsidR="00C724C4" w:rsidRPr="00CB59A0">
        <w:rPr>
          <w:lang w:val="nn-NO"/>
        </w:rPr>
        <w:t xml:space="preserve"> vil s</w:t>
      </w:r>
      <w:r w:rsidR="00E028FF" w:rsidRPr="00CB59A0">
        <w:rPr>
          <w:lang w:val="nn-NO"/>
        </w:rPr>
        <w:t>e</w:t>
      </w:r>
      <w:r w:rsidR="00C724C4" w:rsidRPr="00CB59A0">
        <w:rPr>
          <w:lang w:val="nn-NO"/>
        </w:rPr>
        <w:t>i</w:t>
      </w:r>
      <w:r w:rsidR="00DE39B2" w:rsidRPr="00CB59A0">
        <w:rPr>
          <w:lang w:val="nn-NO"/>
        </w:rPr>
        <w:t>e</w:t>
      </w:r>
      <w:r w:rsidR="00C724C4" w:rsidRPr="00CB59A0">
        <w:rPr>
          <w:lang w:val="nn-NO"/>
        </w:rPr>
        <w:t xml:space="preserve"> </w:t>
      </w:r>
      <w:r w:rsidR="003415AF" w:rsidRPr="00CB59A0">
        <w:rPr>
          <w:lang w:val="nn-NO"/>
        </w:rPr>
        <w:t>der oppg</w:t>
      </w:r>
      <w:r w:rsidR="00E028FF" w:rsidRPr="00CB59A0">
        <w:rPr>
          <w:lang w:val="nn-NO"/>
        </w:rPr>
        <w:t>å</w:t>
      </w:r>
      <w:r w:rsidR="003415AF" w:rsidRPr="00CB59A0">
        <w:rPr>
          <w:lang w:val="nn-NO"/>
        </w:rPr>
        <w:t>v</w:t>
      </w:r>
      <w:r w:rsidR="00E028FF" w:rsidRPr="00CB59A0">
        <w:rPr>
          <w:lang w:val="nn-NO"/>
        </w:rPr>
        <w:t>a</w:t>
      </w:r>
      <w:r w:rsidR="003415AF" w:rsidRPr="00CB59A0">
        <w:rPr>
          <w:lang w:val="nn-NO"/>
        </w:rPr>
        <w:t xml:space="preserve"> blir utført</w:t>
      </w:r>
      <w:r w:rsidR="00A65328" w:rsidRPr="00CB59A0">
        <w:rPr>
          <w:lang w:val="nn-NO"/>
        </w:rPr>
        <w:t>)</w:t>
      </w:r>
      <w:r w:rsidR="00437169" w:rsidRPr="00CB59A0">
        <w:rPr>
          <w:lang w:val="nn-NO"/>
        </w:rPr>
        <w:t xml:space="preserve"> eller fr</w:t>
      </w:r>
      <w:r w:rsidR="00E028FF" w:rsidRPr="00CB59A0">
        <w:rPr>
          <w:lang w:val="nn-NO"/>
        </w:rPr>
        <w:t>å</w:t>
      </w:r>
      <w:r w:rsidR="00437169" w:rsidRPr="00CB59A0">
        <w:rPr>
          <w:lang w:val="nn-NO"/>
        </w:rPr>
        <w:t xml:space="preserve"> </w:t>
      </w:r>
      <w:r w:rsidR="00C12E14" w:rsidRPr="00CB59A0">
        <w:rPr>
          <w:lang w:val="nn-NO"/>
        </w:rPr>
        <w:t>person</w:t>
      </w:r>
      <w:r w:rsidR="00E028FF" w:rsidRPr="00CB59A0">
        <w:rPr>
          <w:lang w:val="nn-NO"/>
        </w:rPr>
        <w:t>a</w:t>
      </w:r>
      <w:r w:rsidR="00C12E14" w:rsidRPr="00CB59A0">
        <w:rPr>
          <w:lang w:val="nn-NO"/>
        </w:rPr>
        <w:t>r</w:t>
      </w:r>
      <w:r w:rsidR="003415AF" w:rsidRPr="00CB59A0">
        <w:rPr>
          <w:lang w:val="nn-NO"/>
        </w:rPr>
        <w:t xml:space="preserve"> knytt</w:t>
      </w:r>
      <w:r w:rsidR="00C4349C" w:rsidRPr="00CB59A0">
        <w:rPr>
          <w:lang w:val="nn-NO"/>
        </w:rPr>
        <w:t>e</w:t>
      </w:r>
      <w:r w:rsidR="003415AF" w:rsidRPr="00CB59A0">
        <w:rPr>
          <w:lang w:val="nn-NO"/>
        </w:rPr>
        <w:t xml:space="preserve"> til oppg</w:t>
      </w:r>
      <w:r w:rsidR="00E028FF" w:rsidRPr="00CB59A0">
        <w:rPr>
          <w:lang w:val="nn-NO"/>
        </w:rPr>
        <w:t>åva</w:t>
      </w:r>
      <w:r w:rsidR="00857055" w:rsidRPr="00CB59A0">
        <w:rPr>
          <w:lang w:val="nn-NO"/>
        </w:rPr>
        <w:t xml:space="preserve">. </w:t>
      </w:r>
    </w:p>
    <w:p w14:paraId="134274D7" w14:textId="127042B3" w:rsidR="00050C07" w:rsidRPr="00CB59A0" w:rsidRDefault="006A0FD6" w:rsidP="006A0FD6">
      <w:pPr>
        <w:pStyle w:val="Listeavsnitt"/>
        <w:numPr>
          <w:ilvl w:val="0"/>
          <w:numId w:val="14"/>
        </w:numPr>
        <w:spacing w:before="240" w:after="0"/>
        <w:rPr>
          <w:lang w:val="nn-NO"/>
        </w:rPr>
      </w:pPr>
      <w:r w:rsidRPr="00CB59A0">
        <w:rPr>
          <w:lang w:val="nn-NO"/>
        </w:rPr>
        <w:t>bruke resultat</w:t>
      </w:r>
      <w:r w:rsidR="00E028FF" w:rsidRPr="00CB59A0">
        <w:rPr>
          <w:lang w:val="nn-NO"/>
        </w:rPr>
        <w:t>a</w:t>
      </w:r>
      <w:r w:rsidRPr="00CB59A0">
        <w:rPr>
          <w:lang w:val="nn-NO"/>
        </w:rPr>
        <w:t xml:space="preserve"> fr</w:t>
      </w:r>
      <w:r w:rsidR="00E028FF" w:rsidRPr="00CB59A0">
        <w:rPr>
          <w:lang w:val="nn-NO"/>
        </w:rPr>
        <w:t>å</w:t>
      </w:r>
      <w:r w:rsidRPr="00CB59A0">
        <w:rPr>
          <w:lang w:val="nn-NO"/>
        </w:rPr>
        <w:t xml:space="preserve"> undersøk</w:t>
      </w:r>
      <w:r w:rsidR="00E028FF" w:rsidRPr="00CB59A0">
        <w:rPr>
          <w:lang w:val="nn-NO"/>
        </w:rPr>
        <w:t>ingane</w:t>
      </w:r>
      <w:r w:rsidRPr="00CB59A0">
        <w:rPr>
          <w:lang w:val="nn-NO"/>
        </w:rPr>
        <w:t xml:space="preserve"> d</w:t>
      </w:r>
      <w:r w:rsidR="00E028FF" w:rsidRPr="00CB59A0">
        <w:rPr>
          <w:lang w:val="nn-NO"/>
        </w:rPr>
        <w:t>ykkar</w:t>
      </w:r>
      <w:r w:rsidRPr="00CB59A0">
        <w:rPr>
          <w:lang w:val="nn-NO"/>
        </w:rPr>
        <w:t xml:space="preserve"> til å</w:t>
      </w:r>
      <w:r w:rsidR="00237C3B" w:rsidRPr="00CB59A0">
        <w:rPr>
          <w:lang w:val="nn-NO"/>
        </w:rPr>
        <w:t xml:space="preserve"> for</w:t>
      </w:r>
      <w:r w:rsidR="000B791A" w:rsidRPr="00CB59A0">
        <w:rPr>
          <w:lang w:val="nn-NO"/>
        </w:rPr>
        <w:t>eslå</w:t>
      </w:r>
      <w:r w:rsidR="00237C3B" w:rsidRPr="00CB59A0">
        <w:rPr>
          <w:lang w:val="nn-NO"/>
        </w:rPr>
        <w:t xml:space="preserve"> </w:t>
      </w:r>
      <w:r w:rsidR="005414B1" w:rsidRPr="00CB59A0">
        <w:rPr>
          <w:lang w:val="nn-NO"/>
        </w:rPr>
        <w:t xml:space="preserve">tiltak </w:t>
      </w:r>
      <w:r w:rsidR="00934138" w:rsidRPr="00CB59A0">
        <w:rPr>
          <w:lang w:val="nn-NO"/>
        </w:rPr>
        <w:t>som</w:t>
      </w:r>
      <w:r w:rsidR="003E3EF0" w:rsidRPr="00CB59A0">
        <w:rPr>
          <w:lang w:val="nn-NO"/>
        </w:rPr>
        <w:t xml:space="preserve"> kan</w:t>
      </w:r>
      <w:r w:rsidR="00AB07EA" w:rsidRPr="00CB59A0">
        <w:rPr>
          <w:lang w:val="nn-NO"/>
        </w:rPr>
        <w:t>:</w:t>
      </w:r>
    </w:p>
    <w:p w14:paraId="006E55B0" w14:textId="329B3E9B" w:rsidR="00FA47AE" w:rsidRPr="001D03EF" w:rsidRDefault="00FA1D05" w:rsidP="00050C07">
      <w:pPr>
        <w:pStyle w:val="Listeavsnitt"/>
        <w:numPr>
          <w:ilvl w:val="1"/>
          <w:numId w:val="12"/>
        </w:numPr>
        <w:rPr>
          <w:lang w:val="nb-NO"/>
        </w:rPr>
      </w:pPr>
      <w:r w:rsidRPr="001D03EF">
        <w:rPr>
          <w:lang w:val="nb-NO"/>
        </w:rPr>
        <w:t>minske</w:t>
      </w:r>
      <w:r w:rsidR="00FA47AE" w:rsidRPr="001D03EF">
        <w:rPr>
          <w:lang w:val="nb-NO"/>
        </w:rPr>
        <w:t xml:space="preserve"> behov</w:t>
      </w:r>
      <w:r w:rsidR="00AB38EA" w:rsidRPr="001D03EF">
        <w:rPr>
          <w:lang w:val="nb-NO"/>
        </w:rPr>
        <w:t>et</w:t>
      </w:r>
      <w:r w:rsidR="00E958B5" w:rsidRPr="001D03EF">
        <w:rPr>
          <w:lang w:val="nb-NO"/>
        </w:rPr>
        <w:t xml:space="preserve"> for energi</w:t>
      </w:r>
      <w:r w:rsidR="002D438B" w:rsidRPr="001D03EF">
        <w:rPr>
          <w:lang w:val="nb-NO"/>
        </w:rPr>
        <w:t xml:space="preserve"> </w:t>
      </w:r>
      <w:r w:rsidR="00454D64" w:rsidRPr="001D03EF">
        <w:rPr>
          <w:lang w:val="nb-NO"/>
        </w:rPr>
        <w:t>i</w:t>
      </w:r>
      <w:r w:rsidR="00045B1F" w:rsidRPr="001D03EF">
        <w:rPr>
          <w:lang w:val="nb-NO"/>
        </w:rPr>
        <w:t xml:space="preserve"> den</w:t>
      </w:r>
      <w:r w:rsidR="00E958B5" w:rsidRPr="001D03EF">
        <w:rPr>
          <w:lang w:val="nb-NO"/>
        </w:rPr>
        <w:t xml:space="preserve"> </w:t>
      </w:r>
      <w:r w:rsidR="0010452B" w:rsidRPr="001D03EF">
        <w:rPr>
          <w:lang w:val="nb-NO"/>
        </w:rPr>
        <w:t>oppg</w:t>
      </w:r>
      <w:r w:rsidR="00E028FF" w:rsidRPr="001D03EF">
        <w:rPr>
          <w:lang w:val="nb-NO"/>
        </w:rPr>
        <w:t>åva</w:t>
      </w:r>
      <w:r w:rsidR="0010452B" w:rsidRPr="001D03EF">
        <w:rPr>
          <w:lang w:val="nb-NO"/>
        </w:rPr>
        <w:t xml:space="preserve"> de har undersøkt</w:t>
      </w:r>
      <w:r w:rsidR="00C51B2F" w:rsidRPr="001D03EF">
        <w:rPr>
          <w:lang w:val="nb-NO"/>
        </w:rPr>
        <w:t>,</w:t>
      </w:r>
      <w:r w:rsidR="0072684A" w:rsidRPr="001D03EF">
        <w:rPr>
          <w:lang w:val="nb-NO"/>
        </w:rPr>
        <w:t xml:space="preserve"> og/eller</w:t>
      </w:r>
    </w:p>
    <w:p w14:paraId="75992040" w14:textId="365F316D" w:rsidR="00050C07" w:rsidRPr="00CB59A0" w:rsidRDefault="00926BFD" w:rsidP="00050C07">
      <w:pPr>
        <w:pStyle w:val="Listeavsnitt"/>
        <w:numPr>
          <w:ilvl w:val="1"/>
          <w:numId w:val="12"/>
        </w:numPr>
        <w:rPr>
          <w:lang w:val="nn-NO"/>
        </w:rPr>
      </w:pPr>
      <w:r w:rsidRPr="00CB59A0">
        <w:rPr>
          <w:lang w:val="nn-NO"/>
        </w:rPr>
        <w:t>bidra til at me</w:t>
      </w:r>
      <w:r w:rsidR="00E028FF" w:rsidRPr="00CB59A0">
        <w:rPr>
          <w:lang w:val="nn-NO"/>
        </w:rPr>
        <w:t>i</w:t>
      </w:r>
      <w:r w:rsidRPr="00CB59A0">
        <w:rPr>
          <w:lang w:val="nn-NO"/>
        </w:rPr>
        <w:t xml:space="preserve">r av energien </w:t>
      </w:r>
      <w:r w:rsidR="00522F54" w:rsidRPr="00CB59A0">
        <w:rPr>
          <w:lang w:val="nn-NO"/>
        </w:rPr>
        <w:t>som bruk</w:t>
      </w:r>
      <w:r w:rsidR="00E028FF" w:rsidRPr="00CB59A0">
        <w:rPr>
          <w:lang w:val="nn-NO"/>
        </w:rPr>
        <w:t>ast</w:t>
      </w:r>
      <w:r w:rsidR="00522F54" w:rsidRPr="00CB59A0">
        <w:rPr>
          <w:lang w:val="nn-NO"/>
        </w:rPr>
        <w:t xml:space="preserve"> </w:t>
      </w:r>
      <w:r w:rsidR="001A0582" w:rsidRPr="00CB59A0">
        <w:rPr>
          <w:lang w:val="nn-NO"/>
        </w:rPr>
        <w:t>for å lø</w:t>
      </w:r>
      <w:r w:rsidR="00E028FF" w:rsidRPr="00CB59A0">
        <w:rPr>
          <w:lang w:val="nn-NO"/>
        </w:rPr>
        <w:t>y</w:t>
      </w:r>
      <w:r w:rsidR="001A0582" w:rsidRPr="00CB59A0">
        <w:rPr>
          <w:lang w:val="nn-NO"/>
        </w:rPr>
        <w:t>se oppg</w:t>
      </w:r>
      <w:r w:rsidR="00E028FF" w:rsidRPr="00CB59A0">
        <w:rPr>
          <w:lang w:val="nn-NO"/>
        </w:rPr>
        <w:t>åva</w:t>
      </w:r>
      <w:r w:rsidR="00522F54" w:rsidRPr="00CB59A0">
        <w:rPr>
          <w:lang w:val="nn-NO"/>
        </w:rPr>
        <w:t xml:space="preserve"> </w:t>
      </w:r>
      <w:r w:rsidRPr="00CB59A0">
        <w:rPr>
          <w:lang w:val="nn-NO"/>
        </w:rPr>
        <w:t>k</w:t>
      </w:r>
      <w:r w:rsidR="00E028FF" w:rsidRPr="00CB59A0">
        <w:rPr>
          <w:lang w:val="nn-NO"/>
        </w:rPr>
        <w:t>jem</w:t>
      </w:r>
      <w:r w:rsidRPr="00CB59A0">
        <w:rPr>
          <w:lang w:val="nn-NO"/>
        </w:rPr>
        <w:t xml:space="preserve"> fr</w:t>
      </w:r>
      <w:r w:rsidR="00E028FF" w:rsidRPr="00CB59A0">
        <w:rPr>
          <w:lang w:val="nn-NO"/>
        </w:rPr>
        <w:t>å</w:t>
      </w:r>
      <w:r w:rsidRPr="00CB59A0">
        <w:rPr>
          <w:lang w:val="nn-NO"/>
        </w:rPr>
        <w:t xml:space="preserve"> </w:t>
      </w:r>
      <w:r w:rsidR="000314B7" w:rsidRPr="00CB59A0">
        <w:rPr>
          <w:lang w:val="nn-NO"/>
        </w:rPr>
        <w:t>energik</w:t>
      </w:r>
      <w:r w:rsidR="00E028FF" w:rsidRPr="00CB59A0">
        <w:rPr>
          <w:lang w:val="nn-NO"/>
        </w:rPr>
        <w:t>je</w:t>
      </w:r>
      <w:r w:rsidR="000314B7" w:rsidRPr="00CB59A0">
        <w:rPr>
          <w:lang w:val="nn-NO"/>
        </w:rPr>
        <w:t xml:space="preserve">lder som er </w:t>
      </w:r>
      <w:r w:rsidR="00E606B3" w:rsidRPr="00CB59A0">
        <w:rPr>
          <w:lang w:val="nn-NO"/>
        </w:rPr>
        <w:t xml:space="preserve">fornybare </w:t>
      </w:r>
    </w:p>
    <w:p w14:paraId="00D5C30A" w14:textId="556D429C" w:rsidR="009C7DC3" w:rsidRPr="00CB59A0" w:rsidRDefault="004B4AB9" w:rsidP="00CF697B">
      <w:pPr>
        <w:rPr>
          <w:lang w:val="nn-NO"/>
        </w:rPr>
      </w:pPr>
      <w:r w:rsidRPr="00CB59A0">
        <w:rPr>
          <w:lang w:val="nn-NO"/>
        </w:rPr>
        <w:t>Det må v</w:t>
      </w:r>
      <w:r w:rsidR="00E028FF" w:rsidRPr="00CB59A0">
        <w:rPr>
          <w:lang w:val="nn-NO"/>
        </w:rPr>
        <w:t>e</w:t>
      </w:r>
      <w:r w:rsidRPr="00CB59A0">
        <w:rPr>
          <w:lang w:val="nn-NO"/>
        </w:rPr>
        <w:t xml:space="preserve">re </w:t>
      </w:r>
      <w:r w:rsidR="009C7DC3" w:rsidRPr="00CB59A0">
        <w:rPr>
          <w:lang w:val="nn-NO"/>
        </w:rPr>
        <w:t>både naturfagl</w:t>
      </w:r>
      <w:r w:rsidR="00E028FF" w:rsidRPr="00CB59A0">
        <w:rPr>
          <w:lang w:val="nn-NO"/>
        </w:rPr>
        <w:t>e</w:t>
      </w:r>
      <w:r w:rsidR="009C7DC3" w:rsidRPr="00CB59A0">
        <w:rPr>
          <w:lang w:val="nn-NO"/>
        </w:rPr>
        <w:t xml:space="preserve">g og teknologisk </w:t>
      </w:r>
      <w:r w:rsidRPr="00CB59A0">
        <w:rPr>
          <w:lang w:val="nn-NO"/>
        </w:rPr>
        <w:t>m</w:t>
      </w:r>
      <w:r w:rsidR="00E028FF" w:rsidRPr="00CB59A0">
        <w:rPr>
          <w:lang w:val="nn-NO"/>
        </w:rPr>
        <w:t>og</w:t>
      </w:r>
      <w:r w:rsidRPr="00CB59A0">
        <w:rPr>
          <w:lang w:val="nn-NO"/>
        </w:rPr>
        <w:t>l</w:t>
      </w:r>
      <w:r w:rsidR="00E028FF" w:rsidRPr="00CB59A0">
        <w:rPr>
          <w:lang w:val="nn-NO"/>
        </w:rPr>
        <w:t>e</w:t>
      </w:r>
      <w:r w:rsidRPr="00CB59A0">
        <w:rPr>
          <w:lang w:val="nn-NO"/>
        </w:rPr>
        <w:t>g å gjennomføre</w:t>
      </w:r>
      <w:r w:rsidR="009C7DC3" w:rsidRPr="00CB59A0">
        <w:rPr>
          <w:lang w:val="nn-NO"/>
        </w:rPr>
        <w:t xml:space="preserve"> de</w:t>
      </w:r>
      <w:r w:rsidR="001C211E" w:rsidRPr="00CB59A0">
        <w:rPr>
          <w:lang w:val="nn-NO"/>
        </w:rPr>
        <w:t xml:space="preserve">t </w:t>
      </w:r>
      <w:r w:rsidR="009C7DC3" w:rsidRPr="00CB59A0">
        <w:rPr>
          <w:lang w:val="nn-NO"/>
        </w:rPr>
        <w:t xml:space="preserve">de foreslår. </w:t>
      </w:r>
      <w:r w:rsidR="00E6448F" w:rsidRPr="00CB59A0">
        <w:rPr>
          <w:lang w:val="nn-NO"/>
        </w:rPr>
        <w:t>I tillegg</w:t>
      </w:r>
      <w:r w:rsidR="003D6E48" w:rsidRPr="00CB59A0">
        <w:rPr>
          <w:lang w:val="nn-NO"/>
        </w:rPr>
        <w:t xml:space="preserve"> må </w:t>
      </w:r>
      <w:r w:rsidR="00E6448F" w:rsidRPr="00CB59A0">
        <w:rPr>
          <w:lang w:val="nn-NO"/>
        </w:rPr>
        <w:t>de</w:t>
      </w:r>
      <w:r w:rsidR="003D6E48" w:rsidRPr="00CB59A0">
        <w:rPr>
          <w:lang w:val="nn-NO"/>
        </w:rPr>
        <w:t xml:space="preserve"> </w:t>
      </w:r>
      <w:r w:rsidR="00F548E5" w:rsidRPr="00CB59A0">
        <w:rPr>
          <w:lang w:val="nn-NO"/>
        </w:rPr>
        <w:t>vurdere</w:t>
      </w:r>
      <w:r w:rsidR="00F24AD3" w:rsidRPr="00CB59A0">
        <w:rPr>
          <w:lang w:val="nn-NO"/>
        </w:rPr>
        <w:t xml:space="preserve"> </w:t>
      </w:r>
      <w:r w:rsidR="00E028FF" w:rsidRPr="00CB59A0">
        <w:rPr>
          <w:lang w:val="nn-NO"/>
        </w:rPr>
        <w:t>korleis</w:t>
      </w:r>
      <w:r w:rsidR="00F266D8" w:rsidRPr="00CB59A0">
        <w:rPr>
          <w:lang w:val="nn-NO"/>
        </w:rPr>
        <w:t xml:space="preserve"> de</w:t>
      </w:r>
      <w:r w:rsidR="00F548E5" w:rsidRPr="00CB59A0">
        <w:rPr>
          <w:lang w:val="nn-NO"/>
        </w:rPr>
        <w:t>t</w:t>
      </w:r>
      <w:r w:rsidR="00F266D8" w:rsidRPr="00CB59A0">
        <w:rPr>
          <w:lang w:val="nn-NO"/>
        </w:rPr>
        <w:t xml:space="preserve"> vil påv</w:t>
      </w:r>
      <w:r w:rsidR="00E028FF" w:rsidRPr="00CB59A0">
        <w:rPr>
          <w:lang w:val="nn-NO"/>
        </w:rPr>
        <w:t>e</w:t>
      </w:r>
      <w:r w:rsidR="00F266D8" w:rsidRPr="00CB59A0">
        <w:rPr>
          <w:lang w:val="nn-NO"/>
        </w:rPr>
        <w:t>rke</w:t>
      </w:r>
      <w:r w:rsidR="00AB09D2" w:rsidRPr="00CB59A0">
        <w:rPr>
          <w:lang w:val="nn-NO"/>
        </w:rPr>
        <w:t xml:space="preserve"> arbeidsplass</w:t>
      </w:r>
      <w:r w:rsidR="00E028FF" w:rsidRPr="00CB59A0">
        <w:rPr>
          <w:lang w:val="nn-NO"/>
        </w:rPr>
        <w:t>a</w:t>
      </w:r>
      <w:r w:rsidR="00AB09D2" w:rsidRPr="00CB59A0">
        <w:rPr>
          <w:lang w:val="nn-NO"/>
        </w:rPr>
        <w:t xml:space="preserve">r og natur. </w:t>
      </w:r>
    </w:p>
    <w:p w14:paraId="60F0C16E" w14:textId="7355849D" w:rsidR="0021514C" w:rsidRPr="00CB59A0" w:rsidRDefault="003868D3" w:rsidP="00612C2E">
      <w:pPr>
        <w:spacing w:before="240"/>
        <w:rPr>
          <w:lang w:val="nn-NO"/>
        </w:rPr>
      </w:pPr>
      <w:r w:rsidRPr="00CB59A0">
        <w:rPr>
          <w:lang w:val="nn-NO"/>
        </w:rPr>
        <w:t>Frist for å sende inn f</w:t>
      </w:r>
      <w:r w:rsidR="0022455E" w:rsidRPr="00CB59A0">
        <w:rPr>
          <w:lang w:val="nn-NO"/>
        </w:rPr>
        <w:t>orslag</w:t>
      </w:r>
      <w:r w:rsidR="00C2513E" w:rsidRPr="00CB59A0">
        <w:rPr>
          <w:lang w:val="nn-NO"/>
        </w:rPr>
        <w:t>et</w:t>
      </w:r>
      <w:r w:rsidR="0022455E" w:rsidRPr="00CB59A0">
        <w:rPr>
          <w:lang w:val="nn-NO"/>
        </w:rPr>
        <w:t xml:space="preserve"> </w:t>
      </w:r>
      <w:r w:rsidR="00C24361" w:rsidRPr="00CB59A0">
        <w:rPr>
          <w:lang w:val="nn-NO"/>
        </w:rPr>
        <w:t>d</w:t>
      </w:r>
      <w:r w:rsidR="00E028FF" w:rsidRPr="00CB59A0">
        <w:rPr>
          <w:lang w:val="nn-NO"/>
        </w:rPr>
        <w:t>ykkar</w:t>
      </w:r>
      <w:r w:rsidR="002C57CC" w:rsidRPr="00CB59A0">
        <w:rPr>
          <w:lang w:val="nn-NO"/>
        </w:rPr>
        <w:t xml:space="preserve"> </w:t>
      </w:r>
      <w:r w:rsidRPr="00CB59A0">
        <w:rPr>
          <w:lang w:val="nn-NO"/>
        </w:rPr>
        <w:t>er</w:t>
      </w:r>
      <w:r w:rsidR="00EC015D" w:rsidRPr="00CB59A0">
        <w:rPr>
          <w:lang w:val="nn-NO"/>
        </w:rPr>
        <w:t xml:space="preserve"> 1</w:t>
      </w:r>
      <w:ins w:id="0" w:author="Anette Braathen" w:date="2025-01-23T12:08:00Z">
        <w:r w:rsidR="00297178">
          <w:rPr>
            <w:lang w:val="nn-NO"/>
          </w:rPr>
          <w:t>5</w:t>
        </w:r>
      </w:ins>
      <w:r w:rsidR="00EC015D" w:rsidRPr="00CB59A0">
        <w:rPr>
          <w:lang w:val="nn-NO"/>
        </w:rPr>
        <w:t xml:space="preserve">. </w:t>
      </w:r>
      <w:r w:rsidR="006F213D" w:rsidRPr="00CB59A0">
        <w:rPr>
          <w:lang w:val="nn-NO"/>
        </w:rPr>
        <w:t xml:space="preserve">mai </w:t>
      </w:r>
      <w:r w:rsidR="00EC015D" w:rsidRPr="00CB59A0">
        <w:rPr>
          <w:lang w:val="nn-NO"/>
        </w:rPr>
        <w:t>202</w:t>
      </w:r>
      <w:r w:rsidR="00970D8E" w:rsidRPr="00CB59A0">
        <w:rPr>
          <w:lang w:val="nn-NO"/>
        </w:rPr>
        <w:t>5</w:t>
      </w:r>
      <w:r w:rsidR="00EC015D" w:rsidRPr="00CB59A0">
        <w:rPr>
          <w:lang w:val="nn-NO"/>
        </w:rPr>
        <w:t xml:space="preserve">. </w:t>
      </w:r>
      <w:r w:rsidR="00325287" w:rsidRPr="00CB59A0">
        <w:rPr>
          <w:lang w:val="nn-NO"/>
        </w:rPr>
        <w:t xml:space="preserve">Vi </w:t>
      </w:r>
      <w:r w:rsidRPr="00CB59A0">
        <w:rPr>
          <w:lang w:val="nn-NO"/>
        </w:rPr>
        <w:t xml:space="preserve">ser fram til å </w:t>
      </w:r>
      <w:r w:rsidR="009838E2" w:rsidRPr="00CB59A0">
        <w:rPr>
          <w:lang w:val="nn-NO"/>
        </w:rPr>
        <w:t>s</w:t>
      </w:r>
      <w:r w:rsidR="00DE39B2" w:rsidRPr="00CB59A0">
        <w:rPr>
          <w:lang w:val="nn-NO"/>
        </w:rPr>
        <w:t>jå</w:t>
      </w:r>
      <w:r w:rsidR="009838E2" w:rsidRPr="00CB59A0">
        <w:rPr>
          <w:lang w:val="nn-NO"/>
        </w:rPr>
        <w:t xml:space="preserve"> </w:t>
      </w:r>
      <w:r w:rsidR="00325287" w:rsidRPr="00CB59A0">
        <w:rPr>
          <w:lang w:val="nn-NO"/>
        </w:rPr>
        <w:t>lø</w:t>
      </w:r>
      <w:r w:rsidR="00E028FF" w:rsidRPr="00CB59A0">
        <w:rPr>
          <w:lang w:val="nn-NO"/>
        </w:rPr>
        <w:t>y</w:t>
      </w:r>
      <w:r w:rsidR="00325287" w:rsidRPr="00CB59A0">
        <w:rPr>
          <w:lang w:val="nn-NO"/>
        </w:rPr>
        <w:t>sing</w:t>
      </w:r>
      <w:r w:rsidR="00DE39B2" w:rsidRPr="00CB59A0">
        <w:rPr>
          <w:lang w:val="nn-NO"/>
        </w:rPr>
        <w:t>a</w:t>
      </w:r>
      <w:r w:rsidR="00A36738" w:rsidRPr="00CB59A0">
        <w:rPr>
          <w:lang w:val="nn-NO"/>
        </w:rPr>
        <w:t>ne d</w:t>
      </w:r>
      <w:r w:rsidR="00E028FF" w:rsidRPr="00CB59A0">
        <w:rPr>
          <w:lang w:val="nn-NO"/>
        </w:rPr>
        <w:t>ykkar</w:t>
      </w:r>
      <w:r w:rsidR="00325287" w:rsidRPr="00CB59A0">
        <w:rPr>
          <w:lang w:val="nn-NO"/>
        </w:rPr>
        <w:t xml:space="preserve"> </w:t>
      </w:r>
      <w:r w:rsidRPr="00CB59A0">
        <w:rPr>
          <w:lang w:val="nn-NO"/>
        </w:rPr>
        <w:t>på oppdraget</w:t>
      </w:r>
      <w:r w:rsidR="00325287" w:rsidRPr="00CB59A0">
        <w:rPr>
          <w:lang w:val="nn-NO"/>
        </w:rPr>
        <w:t xml:space="preserve"> og </w:t>
      </w:r>
      <w:r w:rsidR="006F213D" w:rsidRPr="00CB59A0">
        <w:rPr>
          <w:lang w:val="nn-NO"/>
        </w:rPr>
        <w:t>til å</w:t>
      </w:r>
      <w:r w:rsidR="009838E2" w:rsidRPr="00CB59A0">
        <w:rPr>
          <w:lang w:val="nn-NO"/>
        </w:rPr>
        <w:t xml:space="preserve"> </w:t>
      </w:r>
      <w:r w:rsidR="00325287" w:rsidRPr="00CB59A0">
        <w:rPr>
          <w:lang w:val="nn-NO"/>
        </w:rPr>
        <w:t>kåre vinn</w:t>
      </w:r>
      <w:r w:rsidR="00DE39B2" w:rsidRPr="00CB59A0">
        <w:rPr>
          <w:lang w:val="nn-NO"/>
        </w:rPr>
        <w:t>a</w:t>
      </w:r>
      <w:r w:rsidR="006F213D" w:rsidRPr="00CB59A0">
        <w:rPr>
          <w:lang w:val="nn-NO"/>
        </w:rPr>
        <w:t xml:space="preserve">ren av </w:t>
      </w:r>
      <w:r w:rsidR="006F213D" w:rsidRPr="00CB59A0">
        <w:rPr>
          <w:i/>
          <w:iCs/>
          <w:lang w:val="nn-NO"/>
        </w:rPr>
        <w:t>Årets lø</w:t>
      </w:r>
      <w:r w:rsidR="00DE39B2" w:rsidRPr="00CB59A0">
        <w:rPr>
          <w:i/>
          <w:iCs/>
          <w:lang w:val="nn-NO"/>
        </w:rPr>
        <w:t>y</w:t>
      </w:r>
      <w:r w:rsidR="006F213D" w:rsidRPr="00CB59A0">
        <w:rPr>
          <w:i/>
          <w:iCs/>
          <w:lang w:val="nn-NO"/>
        </w:rPr>
        <w:t>sing</w:t>
      </w:r>
      <w:r w:rsidR="002C57CC" w:rsidRPr="00CB59A0">
        <w:rPr>
          <w:lang w:val="nn-NO"/>
        </w:rPr>
        <w:t xml:space="preserve"> skoleåret 2024/25</w:t>
      </w:r>
      <w:r w:rsidR="0022455E" w:rsidRPr="00CB59A0">
        <w:rPr>
          <w:lang w:val="nn-NO"/>
        </w:rPr>
        <w:t>.</w:t>
      </w:r>
      <w:r w:rsidR="0021514C" w:rsidRPr="00CB59A0">
        <w:rPr>
          <w:lang w:val="nn-NO"/>
        </w:rPr>
        <w:t xml:space="preserve"> </w:t>
      </w:r>
      <w:r w:rsidR="00325287" w:rsidRPr="00CB59A0">
        <w:rPr>
          <w:lang w:val="nn-NO"/>
        </w:rPr>
        <w:t>Takk for at de bidrar i dette viktige arbeidet</w:t>
      </w:r>
      <w:r w:rsidR="00A36738" w:rsidRPr="00CB59A0">
        <w:rPr>
          <w:lang w:val="nn-NO"/>
        </w:rPr>
        <w:t>,</w:t>
      </w:r>
      <w:r w:rsidR="00325287" w:rsidRPr="00CB59A0">
        <w:rPr>
          <w:lang w:val="nn-NO"/>
        </w:rPr>
        <w:t xml:space="preserve"> og lykke til!</w:t>
      </w:r>
    </w:p>
    <w:p w14:paraId="1E6A97B7" w14:textId="77777777" w:rsidR="00200233" w:rsidRPr="00CB59A0" w:rsidRDefault="00200233" w:rsidP="006F213D">
      <w:pPr>
        <w:rPr>
          <w:lang w:val="nn-NO"/>
        </w:rPr>
      </w:pPr>
    </w:p>
    <w:p w14:paraId="428FDA9F" w14:textId="4215F9CA" w:rsidR="006F213D" w:rsidRPr="00CB59A0" w:rsidRDefault="006F213D" w:rsidP="006F213D">
      <w:pPr>
        <w:rPr>
          <w:lang w:val="nn-NO"/>
        </w:rPr>
      </w:pPr>
      <w:r w:rsidRPr="00CB59A0">
        <w:rPr>
          <w:lang w:val="nn-NO"/>
        </w:rPr>
        <w:t>Med vennl</w:t>
      </w:r>
      <w:r w:rsidR="00DE39B2" w:rsidRPr="00CB59A0">
        <w:rPr>
          <w:lang w:val="nn-NO"/>
        </w:rPr>
        <w:t>e</w:t>
      </w:r>
      <w:r w:rsidRPr="00CB59A0">
        <w:rPr>
          <w:lang w:val="nn-NO"/>
        </w:rPr>
        <w:t>g h</w:t>
      </w:r>
      <w:r w:rsidR="00DE39B2" w:rsidRPr="00CB59A0">
        <w:rPr>
          <w:lang w:val="nn-NO"/>
        </w:rPr>
        <w:t>e</w:t>
      </w:r>
      <w:r w:rsidRPr="00CB59A0">
        <w:rPr>
          <w:lang w:val="nn-NO"/>
        </w:rPr>
        <w:t>ls</w:t>
      </w:r>
      <w:r w:rsidR="00DE39B2" w:rsidRPr="00CB59A0">
        <w:rPr>
          <w:lang w:val="nn-NO"/>
        </w:rPr>
        <w:t>i</w:t>
      </w:r>
      <w:r w:rsidRPr="00CB59A0">
        <w:rPr>
          <w:lang w:val="nn-NO"/>
        </w:rPr>
        <w:t>n</w:t>
      </w:r>
      <w:r w:rsidR="00DE39B2" w:rsidRPr="00CB59A0">
        <w:rPr>
          <w:lang w:val="nn-NO"/>
        </w:rPr>
        <w:t>g</w:t>
      </w:r>
    </w:p>
    <w:p w14:paraId="23C2E6A5" w14:textId="77777777" w:rsidR="006F213D" w:rsidRPr="00CB59A0" w:rsidRDefault="006F213D" w:rsidP="006F213D">
      <w:pPr>
        <w:rPr>
          <w:lang w:val="nn-NO"/>
        </w:rPr>
      </w:pPr>
    </w:p>
    <w:p w14:paraId="07171C77" w14:textId="77777777" w:rsidR="006F213D" w:rsidRPr="00CB59A0" w:rsidRDefault="006F213D" w:rsidP="006F213D">
      <w:pPr>
        <w:jc w:val="center"/>
        <w:rPr>
          <w:lang w:val="nn-NO"/>
        </w:rPr>
      </w:pPr>
      <w:r w:rsidRPr="00CB59A0">
        <w:rPr>
          <w:lang w:val="nn-NO"/>
        </w:rPr>
        <w:t>Målfrid Rønnevik</w:t>
      </w:r>
      <w:r w:rsidRPr="00CB59A0">
        <w:rPr>
          <w:lang w:val="nn-NO"/>
        </w:rPr>
        <w:tab/>
      </w:r>
      <w:r w:rsidRPr="00CB59A0">
        <w:rPr>
          <w:lang w:val="nn-NO"/>
        </w:rPr>
        <w:tab/>
      </w:r>
      <w:r w:rsidRPr="00CB59A0">
        <w:rPr>
          <w:lang w:val="nn-NO"/>
        </w:rPr>
        <w:tab/>
        <w:t>Brynhild Totland</w:t>
      </w:r>
    </w:p>
    <w:p w14:paraId="1CABB083" w14:textId="2806BACD" w:rsidR="006F213D" w:rsidRPr="00CB59A0" w:rsidRDefault="006F213D" w:rsidP="006F213D">
      <w:pPr>
        <w:jc w:val="center"/>
        <w:rPr>
          <w:lang w:val="nn-NO"/>
        </w:rPr>
      </w:pPr>
      <w:r w:rsidRPr="00CB59A0">
        <w:rPr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276E6B48" wp14:editId="2C1B227C">
            <wp:simplePos x="0" y="0"/>
            <wp:positionH relativeFrom="margin">
              <wp:posOffset>3390900</wp:posOffset>
            </wp:positionH>
            <wp:positionV relativeFrom="paragraph">
              <wp:posOffset>287655</wp:posOffset>
            </wp:positionV>
            <wp:extent cx="197929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8" b="2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9A0">
        <w:rPr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521674E8" wp14:editId="6B3149D2">
            <wp:simplePos x="0" y="0"/>
            <wp:positionH relativeFrom="margin">
              <wp:posOffset>1257300</wp:posOffset>
            </wp:positionH>
            <wp:positionV relativeFrom="paragraph">
              <wp:posOffset>230505</wp:posOffset>
            </wp:positionV>
            <wp:extent cx="838200" cy="1036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B2404" w14:textId="77777777" w:rsidR="00394331" w:rsidRPr="00CB59A0" w:rsidRDefault="00394331" w:rsidP="003943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nn-NO" w:eastAsia="nb-NO"/>
        </w:rPr>
      </w:pPr>
    </w:p>
    <w:p w14:paraId="6B3FA459" w14:textId="4E02B943" w:rsidR="00EF5C9C" w:rsidRPr="00CB59A0" w:rsidRDefault="00EF5C9C" w:rsidP="00394331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nn-NO" w:eastAsia="nb-NO"/>
        </w:rPr>
      </w:pPr>
    </w:p>
    <w:sectPr w:rsidR="00EF5C9C" w:rsidRPr="00CB5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A6"/>
    <w:multiLevelType w:val="hybridMultilevel"/>
    <w:tmpl w:val="2C5C3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8E"/>
    <w:multiLevelType w:val="hybridMultilevel"/>
    <w:tmpl w:val="41966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632"/>
    <w:multiLevelType w:val="hybridMultilevel"/>
    <w:tmpl w:val="3F840C62"/>
    <w:lvl w:ilvl="0" w:tplc="85B29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EE7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A05A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D21C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28A5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1E47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F84A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9ACD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BC89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2004692"/>
    <w:multiLevelType w:val="hybridMultilevel"/>
    <w:tmpl w:val="227C5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5092"/>
    <w:multiLevelType w:val="hybridMultilevel"/>
    <w:tmpl w:val="8F506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A53"/>
    <w:multiLevelType w:val="hybridMultilevel"/>
    <w:tmpl w:val="C1184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6485"/>
    <w:multiLevelType w:val="hybridMultilevel"/>
    <w:tmpl w:val="216E01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A62"/>
    <w:multiLevelType w:val="hybridMultilevel"/>
    <w:tmpl w:val="5F1C2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75E4"/>
    <w:multiLevelType w:val="hybridMultilevel"/>
    <w:tmpl w:val="F0DCC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62A70"/>
    <w:multiLevelType w:val="hybridMultilevel"/>
    <w:tmpl w:val="809E9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618D"/>
    <w:multiLevelType w:val="hybridMultilevel"/>
    <w:tmpl w:val="7808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D3D1A"/>
    <w:multiLevelType w:val="hybridMultilevel"/>
    <w:tmpl w:val="383CB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7545E"/>
    <w:multiLevelType w:val="hybridMultilevel"/>
    <w:tmpl w:val="383CB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26560"/>
    <w:multiLevelType w:val="hybridMultilevel"/>
    <w:tmpl w:val="94785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D71D5"/>
    <w:multiLevelType w:val="hybridMultilevel"/>
    <w:tmpl w:val="8FE0E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3052">
    <w:abstractNumId w:val="10"/>
  </w:num>
  <w:num w:numId="2" w16cid:durableId="1266691477">
    <w:abstractNumId w:val="2"/>
  </w:num>
  <w:num w:numId="3" w16cid:durableId="1301108215">
    <w:abstractNumId w:val="4"/>
  </w:num>
  <w:num w:numId="4" w16cid:durableId="1790052661">
    <w:abstractNumId w:val="6"/>
  </w:num>
  <w:num w:numId="5" w16cid:durableId="1574193545">
    <w:abstractNumId w:val="14"/>
  </w:num>
  <w:num w:numId="6" w16cid:durableId="1222138922">
    <w:abstractNumId w:val="7"/>
  </w:num>
  <w:num w:numId="7" w16cid:durableId="140775460">
    <w:abstractNumId w:val="0"/>
  </w:num>
  <w:num w:numId="8" w16cid:durableId="1475296312">
    <w:abstractNumId w:val="3"/>
  </w:num>
  <w:num w:numId="9" w16cid:durableId="2020501836">
    <w:abstractNumId w:val="13"/>
  </w:num>
  <w:num w:numId="10" w16cid:durableId="1794594367">
    <w:abstractNumId w:val="5"/>
  </w:num>
  <w:num w:numId="11" w16cid:durableId="1843008328">
    <w:abstractNumId w:val="8"/>
  </w:num>
  <w:num w:numId="12" w16cid:durableId="258681738">
    <w:abstractNumId w:val="1"/>
  </w:num>
  <w:num w:numId="13" w16cid:durableId="1706977469">
    <w:abstractNumId w:val="9"/>
  </w:num>
  <w:num w:numId="14" w16cid:durableId="1498840843">
    <w:abstractNumId w:val="12"/>
  </w:num>
  <w:num w:numId="15" w16cid:durableId="123655299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ette Braathen">
    <w15:presenceInfo w15:providerId="AD" w15:userId="S::anettebr@uio.no::66a6c999-da68-40cf-b5fa-2cd10363b1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sDel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E7"/>
    <w:rsid w:val="0000027B"/>
    <w:rsid w:val="000030E7"/>
    <w:rsid w:val="00005F9A"/>
    <w:rsid w:val="00010570"/>
    <w:rsid w:val="00017C39"/>
    <w:rsid w:val="000314B7"/>
    <w:rsid w:val="00032C9C"/>
    <w:rsid w:val="00045B1F"/>
    <w:rsid w:val="00050C07"/>
    <w:rsid w:val="00051135"/>
    <w:rsid w:val="000564FA"/>
    <w:rsid w:val="00067731"/>
    <w:rsid w:val="0007693D"/>
    <w:rsid w:val="00080B3A"/>
    <w:rsid w:val="00087282"/>
    <w:rsid w:val="000B6F20"/>
    <w:rsid w:val="000B791A"/>
    <w:rsid w:val="000C24FA"/>
    <w:rsid w:val="000C4102"/>
    <w:rsid w:val="000C432D"/>
    <w:rsid w:val="000D58ED"/>
    <w:rsid w:val="000D6C21"/>
    <w:rsid w:val="000F224A"/>
    <w:rsid w:val="000F6F03"/>
    <w:rsid w:val="00100523"/>
    <w:rsid w:val="0010452B"/>
    <w:rsid w:val="00107940"/>
    <w:rsid w:val="00110DBE"/>
    <w:rsid w:val="00120B74"/>
    <w:rsid w:val="00136369"/>
    <w:rsid w:val="001464DB"/>
    <w:rsid w:val="00160F12"/>
    <w:rsid w:val="0016367C"/>
    <w:rsid w:val="0018506B"/>
    <w:rsid w:val="00185ABF"/>
    <w:rsid w:val="00187C92"/>
    <w:rsid w:val="001A0582"/>
    <w:rsid w:val="001A2D0B"/>
    <w:rsid w:val="001A6B1E"/>
    <w:rsid w:val="001A76B5"/>
    <w:rsid w:val="001B0026"/>
    <w:rsid w:val="001B15F6"/>
    <w:rsid w:val="001C211E"/>
    <w:rsid w:val="001C5BAF"/>
    <w:rsid w:val="001D03EF"/>
    <w:rsid w:val="001D1051"/>
    <w:rsid w:val="00200233"/>
    <w:rsid w:val="00201D4D"/>
    <w:rsid w:val="00203036"/>
    <w:rsid w:val="00207408"/>
    <w:rsid w:val="0021050C"/>
    <w:rsid w:val="0021514C"/>
    <w:rsid w:val="0022455E"/>
    <w:rsid w:val="00237C3B"/>
    <w:rsid w:val="00240A8A"/>
    <w:rsid w:val="00242D88"/>
    <w:rsid w:val="0025016E"/>
    <w:rsid w:val="00270AF7"/>
    <w:rsid w:val="0027263C"/>
    <w:rsid w:val="00275B74"/>
    <w:rsid w:val="002946B1"/>
    <w:rsid w:val="00297178"/>
    <w:rsid w:val="002A15C3"/>
    <w:rsid w:val="002A614F"/>
    <w:rsid w:val="002A7742"/>
    <w:rsid w:val="002B398F"/>
    <w:rsid w:val="002C2044"/>
    <w:rsid w:val="002C57CC"/>
    <w:rsid w:val="002D438B"/>
    <w:rsid w:val="002D6B86"/>
    <w:rsid w:val="002D709F"/>
    <w:rsid w:val="002F07CF"/>
    <w:rsid w:val="002F7357"/>
    <w:rsid w:val="0030270D"/>
    <w:rsid w:val="0032131C"/>
    <w:rsid w:val="00321C15"/>
    <w:rsid w:val="00325287"/>
    <w:rsid w:val="003415AF"/>
    <w:rsid w:val="0037429B"/>
    <w:rsid w:val="003868D3"/>
    <w:rsid w:val="00392633"/>
    <w:rsid w:val="00394331"/>
    <w:rsid w:val="003B3614"/>
    <w:rsid w:val="003D6E48"/>
    <w:rsid w:val="003E3EF0"/>
    <w:rsid w:val="00402107"/>
    <w:rsid w:val="00406EC8"/>
    <w:rsid w:val="004129AA"/>
    <w:rsid w:val="0041485E"/>
    <w:rsid w:val="00434023"/>
    <w:rsid w:val="00437169"/>
    <w:rsid w:val="004469AA"/>
    <w:rsid w:val="00454D64"/>
    <w:rsid w:val="004619C5"/>
    <w:rsid w:val="00464CB1"/>
    <w:rsid w:val="00474DE0"/>
    <w:rsid w:val="004852D6"/>
    <w:rsid w:val="00490965"/>
    <w:rsid w:val="00497E9B"/>
    <w:rsid w:val="004A282C"/>
    <w:rsid w:val="004B00B3"/>
    <w:rsid w:val="004B4AB9"/>
    <w:rsid w:val="004B6C9B"/>
    <w:rsid w:val="004B7AA0"/>
    <w:rsid w:val="004C1868"/>
    <w:rsid w:val="004D06C9"/>
    <w:rsid w:val="004E7BC2"/>
    <w:rsid w:val="004F06FA"/>
    <w:rsid w:val="00502958"/>
    <w:rsid w:val="0050437C"/>
    <w:rsid w:val="005161CC"/>
    <w:rsid w:val="005212BF"/>
    <w:rsid w:val="00522F54"/>
    <w:rsid w:val="00524628"/>
    <w:rsid w:val="00535114"/>
    <w:rsid w:val="00540FB9"/>
    <w:rsid w:val="005414B1"/>
    <w:rsid w:val="005513C1"/>
    <w:rsid w:val="00552115"/>
    <w:rsid w:val="00552F9C"/>
    <w:rsid w:val="005541EB"/>
    <w:rsid w:val="0057132D"/>
    <w:rsid w:val="00573265"/>
    <w:rsid w:val="0058330B"/>
    <w:rsid w:val="00590FA0"/>
    <w:rsid w:val="0059418B"/>
    <w:rsid w:val="005A6E9E"/>
    <w:rsid w:val="005A7BE0"/>
    <w:rsid w:val="005D3A94"/>
    <w:rsid w:val="005E500B"/>
    <w:rsid w:val="005E7464"/>
    <w:rsid w:val="00601268"/>
    <w:rsid w:val="00610581"/>
    <w:rsid w:val="00612C2E"/>
    <w:rsid w:val="00616DCC"/>
    <w:rsid w:val="00625003"/>
    <w:rsid w:val="00630419"/>
    <w:rsid w:val="00634729"/>
    <w:rsid w:val="00635833"/>
    <w:rsid w:val="00644DAC"/>
    <w:rsid w:val="00665C61"/>
    <w:rsid w:val="00667AEB"/>
    <w:rsid w:val="006928D4"/>
    <w:rsid w:val="006A0482"/>
    <w:rsid w:val="006A0FD6"/>
    <w:rsid w:val="006B22E4"/>
    <w:rsid w:val="006B5E1E"/>
    <w:rsid w:val="006D51EE"/>
    <w:rsid w:val="006E0A27"/>
    <w:rsid w:val="006E0FA1"/>
    <w:rsid w:val="006E671A"/>
    <w:rsid w:val="006F213D"/>
    <w:rsid w:val="006F65F9"/>
    <w:rsid w:val="006F6C1D"/>
    <w:rsid w:val="00707321"/>
    <w:rsid w:val="0072684A"/>
    <w:rsid w:val="00737A10"/>
    <w:rsid w:val="007451BE"/>
    <w:rsid w:val="00757BDB"/>
    <w:rsid w:val="007708BE"/>
    <w:rsid w:val="00774817"/>
    <w:rsid w:val="007964FD"/>
    <w:rsid w:val="007A1C29"/>
    <w:rsid w:val="00831E40"/>
    <w:rsid w:val="00840C2A"/>
    <w:rsid w:val="00857055"/>
    <w:rsid w:val="0085745D"/>
    <w:rsid w:val="00876C88"/>
    <w:rsid w:val="00896482"/>
    <w:rsid w:val="00897053"/>
    <w:rsid w:val="008A5248"/>
    <w:rsid w:val="008A5472"/>
    <w:rsid w:val="008B589B"/>
    <w:rsid w:val="008C115E"/>
    <w:rsid w:val="008E1E17"/>
    <w:rsid w:val="008F40B6"/>
    <w:rsid w:val="0090455E"/>
    <w:rsid w:val="00904820"/>
    <w:rsid w:val="00926BFD"/>
    <w:rsid w:val="00933A6F"/>
    <w:rsid w:val="00934138"/>
    <w:rsid w:val="00935772"/>
    <w:rsid w:val="00942E68"/>
    <w:rsid w:val="00943191"/>
    <w:rsid w:val="009446F3"/>
    <w:rsid w:val="00944E3C"/>
    <w:rsid w:val="00947BE8"/>
    <w:rsid w:val="009651A0"/>
    <w:rsid w:val="00970D8E"/>
    <w:rsid w:val="00972410"/>
    <w:rsid w:val="0097561F"/>
    <w:rsid w:val="00977B84"/>
    <w:rsid w:val="009838E2"/>
    <w:rsid w:val="00990CED"/>
    <w:rsid w:val="0099667B"/>
    <w:rsid w:val="009B1290"/>
    <w:rsid w:val="009B1935"/>
    <w:rsid w:val="009B341D"/>
    <w:rsid w:val="009B3BDB"/>
    <w:rsid w:val="009B666B"/>
    <w:rsid w:val="009C7DC3"/>
    <w:rsid w:val="009D65BF"/>
    <w:rsid w:val="009D687E"/>
    <w:rsid w:val="009E5548"/>
    <w:rsid w:val="009E5758"/>
    <w:rsid w:val="009F7928"/>
    <w:rsid w:val="00A17BB9"/>
    <w:rsid w:val="00A26D57"/>
    <w:rsid w:val="00A27357"/>
    <w:rsid w:val="00A30579"/>
    <w:rsid w:val="00A31DB6"/>
    <w:rsid w:val="00A320FB"/>
    <w:rsid w:val="00A3566C"/>
    <w:rsid w:val="00A36738"/>
    <w:rsid w:val="00A41B21"/>
    <w:rsid w:val="00A65328"/>
    <w:rsid w:val="00A704D1"/>
    <w:rsid w:val="00A93AAF"/>
    <w:rsid w:val="00AA1437"/>
    <w:rsid w:val="00AA54A2"/>
    <w:rsid w:val="00AB07A0"/>
    <w:rsid w:val="00AB07EA"/>
    <w:rsid w:val="00AB09D2"/>
    <w:rsid w:val="00AB1F59"/>
    <w:rsid w:val="00AB38EA"/>
    <w:rsid w:val="00AB5B75"/>
    <w:rsid w:val="00AB6769"/>
    <w:rsid w:val="00AC6AEE"/>
    <w:rsid w:val="00AC7DD6"/>
    <w:rsid w:val="00AD4C21"/>
    <w:rsid w:val="00AD616E"/>
    <w:rsid w:val="00AD6B67"/>
    <w:rsid w:val="00B236DE"/>
    <w:rsid w:val="00B34FBC"/>
    <w:rsid w:val="00B5717E"/>
    <w:rsid w:val="00B577F3"/>
    <w:rsid w:val="00B57E48"/>
    <w:rsid w:val="00B63214"/>
    <w:rsid w:val="00B640D6"/>
    <w:rsid w:val="00B65EC3"/>
    <w:rsid w:val="00B820D6"/>
    <w:rsid w:val="00BC6F02"/>
    <w:rsid w:val="00BD2784"/>
    <w:rsid w:val="00BE089C"/>
    <w:rsid w:val="00BE5AF1"/>
    <w:rsid w:val="00BE5C84"/>
    <w:rsid w:val="00BE7814"/>
    <w:rsid w:val="00BF6D6A"/>
    <w:rsid w:val="00C04498"/>
    <w:rsid w:val="00C0673D"/>
    <w:rsid w:val="00C12E14"/>
    <w:rsid w:val="00C22C31"/>
    <w:rsid w:val="00C24361"/>
    <w:rsid w:val="00C2513E"/>
    <w:rsid w:val="00C325ED"/>
    <w:rsid w:val="00C3322B"/>
    <w:rsid w:val="00C4349C"/>
    <w:rsid w:val="00C47F90"/>
    <w:rsid w:val="00C51B2F"/>
    <w:rsid w:val="00C709EC"/>
    <w:rsid w:val="00C710AB"/>
    <w:rsid w:val="00C724C4"/>
    <w:rsid w:val="00C87F22"/>
    <w:rsid w:val="00CB59A0"/>
    <w:rsid w:val="00CF2AAD"/>
    <w:rsid w:val="00CF52A4"/>
    <w:rsid w:val="00CF697B"/>
    <w:rsid w:val="00D0530B"/>
    <w:rsid w:val="00D17D87"/>
    <w:rsid w:val="00D340C3"/>
    <w:rsid w:val="00D52768"/>
    <w:rsid w:val="00D57F41"/>
    <w:rsid w:val="00D70EB4"/>
    <w:rsid w:val="00D711C6"/>
    <w:rsid w:val="00D71ED9"/>
    <w:rsid w:val="00D74D7F"/>
    <w:rsid w:val="00D93234"/>
    <w:rsid w:val="00D96AC4"/>
    <w:rsid w:val="00DA5834"/>
    <w:rsid w:val="00DB33D4"/>
    <w:rsid w:val="00DC7031"/>
    <w:rsid w:val="00DE39B2"/>
    <w:rsid w:val="00DE48D3"/>
    <w:rsid w:val="00DE75EE"/>
    <w:rsid w:val="00DF24AE"/>
    <w:rsid w:val="00E028FF"/>
    <w:rsid w:val="00E10898"/>
    <w:rsid w:val="00E2603A"/>
    <w:rsid w:val="00E50EC3"/>
    <w:rsid w:val="00E57A2A"/>
    <w:rsid w:val="00E606B3"/>
    <w:rsid w:val="00E6448F"/>
    <w:rsid w:val="00E650A7"/>
    <w:rsid w:val="00E85034"/>
    <w:rsid w:val="00E85867"/>
    <w:rsid w:val="00E958B5"/>
    <w:rsid w:val="00EA11E7"/>
    <w:rsid w:val="00EA3344"/>
    <w:rsid w:val="00EB1232"/>
    <w:rsid w:val="00EC015D"/>
    <w:rsid w:val="00EC77DF"/>
    <w:rsid w:val="00ED1E44"/>
    <w:rsid w:val="00EE14D3"/>
    <w:rsid w:val="00EF5C9C"/>
    <w:rsid w:val="00F10946"/>
    <w:rsid w:val="00F14609"/>
    <w:rsid w:val="00F2451A"/>
    <w:rsid w:val="00F24AD3"/>
    <w:rsid w:val="00F266D8"/>
    <w:rsid w:val="00F336C1"/>
    <w:rsid w:val="00F548E5"/>
    <w:rsid w:val="00F54FA8"/>
    <w:rsid w:val="00F571F5"/>
    <w:rsid w:val="00F728AB"/>
    <w:rsid w:val="00F83369"/>
    <w:rsid w:val="00F879B1"/>
    <w:rsid w:val="00FA1D05"/>
    <w:rsid w:val="00FA47AE"/>
    <w:rsid w:val="00FA67AC"/>
    <w:rsid w:val="00FB4B46"/>
    <w:rsid w:val="00FB5517"/>
    <w:rsid w:val="00FB5ED4"/>
    <w:rsid w:val="00FC63E0"/>
    <w:rsid w:val="00FD0193"/>
    <w:rsid w:val="00FE7190"/>
    <w:rsid w:val="00FF27A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B13"/>
  <w15:chartTrackingRefBased/>
  <w15:docId w15:val="{BE9A30B5-91A2-4A0D-BE64-B24326A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94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94331"/>
    <w:pPr>
      <w:ind w:left="720"/>
      <w:contextualSpacing/>
    </w:pPr>
    <w:rPr>
      <w:kern w:val="0"/>
      <w:lang w:val="en-US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5C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F5C9C"/>
    <w:rPr>
      <w:color w:val="0000FF"/>
      <w:u w:val="single"/>
    </w:rPr>
  </w:style>
  <w:style w:type="character" w:customStyle="1" w:styleId="cf01">
    <w:name w:val="cf01"/>
    <w:basedOn w:val="Standardskriftforavsnitt"/>
    <w:rsid w:val="00EF5C9C"/>
    <w:rPr>
      <w:rFonts w:ascii="Segoe UI" w:hAnsi="Segoe UI" w:cs="Segoe UI" w:hint="default"/>
      <w:sz w:val="18"/>
      <w:szCs w:val="18"/>
    </w:rPr>
  </w:style>
  <w:style w:type="paragraph" w:styleId="Revisjon">
    <w:name w:val="Revision"/>
    <w:hidden/>
    <w:uiPriority w:val="99"/>
    <w:semiHidden/>
    <w:rsid w:val="0022455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250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250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250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50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5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3</cp:revision>
  <dcterms:created xsi:type="dcterms:W3CDTF">2024-09-06T10:52:00Z</dcterms:created>
  <dcterms:modified xsi:type="dcterms:W3CDTF">2025-01-23T11:09:00Z</dcterms:modified>
</cp:coreProperties>
</file>